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083C" w14:textId="7241F6DD" w:rsidR="00B867E7" w:rsidRDefault="00E208F4" w:rsidP="00D7117D">
      <w:pPr>
        <w:spacing w:after="200" w:line="276" w:lineRule="auto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B2FFA4" wp14:editId="0EBD304B">
                <wp:simplePos x="0" y="0"/>
                <wp:positionH relativeFrom="column">
                  <wp:posOffset>-6439</wp:posOffset>
                </wp:positionH>
                <wp:positionV relativeFrom="paragraph">
                  <wp:posOffset>-8291</wp:posOffset>
                </wp:positionV>
                <wp:extent cx="789904" cy="399245"/>
                <wp:effectExtent l="0" t="0" r="0" b="127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04" cy="39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6269C" w14:textId="2704264A" w:rsidR="00E208F4" w:rsidRPr="00E208F4" w:rsidRDefault="00E208F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2FFA4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-.5pt;margin-top:-.65pt;width:62.2pt;height:31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GELAIAAFM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" fillcolor="white [3201]" stroked="f" strokeweight=".5pt">
                <v:textbox>
                  <w:txbxContent>
                    <w:p w14:paraId="7376269C" w14:textId="2704264A" w:rsidR="00E208F4" w:rsidRPr="00E208F4" w:rsidRDefault="00E208F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6B4">
        <w:rPr>
          <w:b/>
          <w:bCs/>
          <w:noProof/>
          <w:sz w:val="32"/>
          <w:szCs w:val="32"/>
          <w:lang w:val="fr-FR"/>
        </w:rPr>
        <w:drawing>
          <wp:inline distT="0" distB="0" distL="0" distR="0" wp14:anchorId="5D64B73A" wp14:editId="0896C18B">
            <wp:extent cx="6858000" cy="914400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6B4">
        <w:rPr>
          <w:b/>
          <w:bCs/>
          <w:sz w:val="32"/>
          <w:szCs w:val="32"/>
          <w:lang w:val="fr-FR"/>
        </w:rPr>
        <w:lastRenderedPageBreak/>
        <w:t>F</w:t>
      </w:r>
      <w:r w:rsidR="000D599C">
        <w:rPr>
          <w:b/>
          <w:bCs/>
          <w:sz w:val="32"/>
          <w:szCs w:val="32"/>
          <w:lang w:val="fr-FR"/>
        </w:rPr>
        <w:t xml:space="preserve">2 Le Livre de </w:t>
      </w:r>
      <w:r w:rsidR="00B867E7">
        <w:rPr>
          <w:b/>
          <w:bCs/>
          <w:sz w:val="32"/>
          <w:szCs w:val="32"/>
          <w:lang w:val="fr-FR"/>
        </w:rPr>
        <w:t>GEN</w:t>
      </w:r>
      <w:r w:rsidR="00B02DA9">
        <w:rPr>
          <w:rFonts w:cstheme="minorHAnsi"/>
          <w:b/>
          <w:bCs/>
          <w:sz w:val="32"/>
          <w:szCs w:val="32"/>
          <w:lang w:val="fr-FR"/>
        </w:rPr>
        <w:t>È</w:t>
      </w:r>
      <w:r w:rsidR="00B02DA9">
        <w:rPr>
          <w:b/>
          <w:bCs/>
          <w:sz w:val="32"/>
          <w:szCs w:val="32"/>
          <w:lang w:val="fr-FR"/>
        </w:rPr>
        <w:t>SE 1 POUR LES ENFANTS PR</w:t>
      </w:r>
      <w:r w:rsidR="00B02DA9">
        <w:rPr>
          <w:rFonts w:cstheme="minorHAnsi"/>
          <w:b/>
          <w:bCs/>
          <w:sz w:val="32"/>
          <w:szCs w:val="32"/>
          <w:lang w:val="fr-FR"/>
        </w:rPr>
        <w:t>É</w:t>
      </w:r>
      <w:r w:rsidR="00B02DA9">
        <w:rPr>
          <w:b/>
          <w:bCs/>
          <w:sz w:val="32"/>
          <w:szCs w:val="32"/>
          <w:lang w:val="fr-FR"/>
        </w:rPr>
        <w:t>SCOLAIRES</w:t>
      </w:r>
    </w:p>
    <w:p w14:paraId="38988E39" w14:textId="5C928534" w:rsidR="002E7650" w:rsidRPr="004B406A" w:rsidRDefault="008352A2" w:rsidP="002E7650">
      <w:pPr>
        <w:rPr>
          <w:b/>
          <w:bCs/>
          <w:sz w:val="32"/>
          <w:szCs w:val="32"/>
          <w:lang w:val="fr-FR"/>
        </w:rPr>
      </w:pPr>
      <w:r w:rsidRPr="004B406A">
        <w:rPr>
          <w:b/>
          <w:bCs/>
          <w:sz w:val="32"/>
          <w:szCs w:val="32"/>
          <w:lang w:val="fr-FR"/>
        </w:rPr>
        <w:t xml:space="preserve">QUE </w:t>
      </w:r>
      <w:r w:rsidRPr="005E49F5">
        <w:rPr>
          <w:b/>
          <w:bCs/>
          <w:sz w:val="32"/>
          <w:szCs w:val="32"/>
          <w:lang w:val="fr-FR"/>
        </w:rPr>
        <w:t>CONTIEN</w:t>
      </w:r>
      <w:r w:rsidRPr="004B406A">
        <w:rPr>
          <w:b/>
          <w:bCs/>
          <w:sz w:val="32"/>
          <w:szCs w:val="32"/>
          <w:lang w:val="fr-FR"/>
        </w:rPr>
        <w:t xml:space="preserve"> CE LIVRE</w:t>
      </w:r>
      <w:r w:rsidR="002E7650" w:rsidRPr="004B406A">
        <w:rPr>
          <w:b/>
          <w:bCs/>
          <w:sz w:val="32"/>
          <w:szCs w:val="32"/>
          <w:lang w:val="fr-FR"/>
        </w:rPr>
        <w:t>?</w:t>
      </w:r>
    </w:p>
    <w:p w14:paraId="4F94E5A4" w14:textId="42E95D86" w:rsidR="002E7650" w:rsidRPr="004B406A" w:rsidRDefault="008352A2" w:rsidP="002E7650">
      <w:pPr>
        <w:rPr>
          <w:b/>
          <w:bCs/>
          <w:sz w:val="28"/>
          <w:szCs w:val="28"/>
          <w:lang w:val="fr-FR"/>
        </w:rPr>
      </w:pPr>
      <w:r w:rsidRPr="004B406A">
        <w:rPr>
          <w:b/>
          <w:bCs/>
          <w:sz w:val="28"/>
          <w:szCs w:val="28"/>
          <w:lang w:val="fr-FR"/>
        </w:rPr>
        <w:t xml:space="preserve">Comment enseigner </w:t>
      </w:r>
      <w:r w:rsidR="00D232E2" w:rsidRPr="004B406A">
        <w:rPr>
          <w:b/>
          <w:bCs/>
          <w:sz w:val="28"/>
          <w:szCs w:val="28"/>
          <w:lang w:val="fr-FR"/>
        </w:rPr>
        <w:t>aux</w:t>
      </w:r>
      <w:r w:rsidRPr="004B406A">
        <w:rPr>
          <w:b/>
          <w:bCs/>
          <w:sz w:val="28"/>
          <w:szCs w:val="28"/>
          <w:lang w:val="fr-FR"/>
        </w:rPr>
        <w:t xml:space="preserve"> enfants du Préscolaire</w:t>
      </w:r>
      <w:r w:rsidR="002E7650" w:rsidRPr="004B406A">
        <w:rPr>
          <w:b/>
          <w:bCs/>
          <w:sz w:val="28"/>
          <w:szCs w:val="28"/>
          <w:lang w:val="fr-FR"/>
        </w:rPr>
        <w:t xml:space="preserve"> </w:t>
      </w:r>
      <w:r w:rsidRPr="004B406A">
        <w:rPr>
          <w:b/>
          <w:bCs/>
          <w:sz w:val="28"/>
          <w:szCs w:val="28"/>
          <w:lang w:val="fr-FR"/>
        </w:rPr>
        <w:t xml:space="preserve">dans </w:t>
      </w:r>
      <w:r w:rsidR="003A6B68" w:rsidRPr="004B406A">
        <w:rPr>
          <w:b/>
          <w:bCs/>
          <w:sz w:val="28"/>
          <w:szCs w:val="28"/>
          <w:lang w:val="fr-FR"/>
        </w:rPr>
        <w:t>d</w:t>
      </w:r>
      <w:r w:rsidRPr="004B406A">
        <w:rPr>
          <w:b/>
          <w:bCs/>
          <w:sz w:val="28"/>
          <w:szCs w:val="28"/>
          <w:lang w:val="fr-FR"/>
        </w:rPr>
        <w:t>es blocs d’activités</w:t>
      </w:r>
      <w:r w:rsidR="005E49F5">
        <w:rPr>
          <w:b/>
          <w:bCs/>
          <w:sz w:val="28"/>
          <w:szCs w:val="28"/>
          <w:lang w:val="fr-FR"/>
        </w:rPr>
        <w:t xml:space="preserve"> </w:t>
      </w:r>
      <w:r w:rsidR="002E7650" w:rsidRPr="004B406A">
        <w:rPr>
          <w:b/>
          <w:bCs/>
          <w:sz w:val="28"/>
          <w:szCs w:val="28"/>
          <w:lang w:val="fr-FR"/>
        </w:rPr>
        <w:t>:</w:t>
      </w:r>
    </w:p>
    <w:p w14:paraId="1E3AA29E" w14:textId="77777777" w:rsidR="002E7650" w:rsidRPr="004B406A" w:rsidRDefault="002E7650" w:rsidP="002E7650">
      <w:pPr>
        <w:rPr>
          <w:b/>
          <w:bCs/>
          <w:sz w:val="28"/>
          <w:szCs w:val="28"/>
          <w:lang w:val="fr-FR"/>
        </w:rPr>
      </w:pPr>
      <w:r w:rsidRPr="004B406A">
        <w:rPr>
          <w:b/>
          <w:bCs/>
          <w:sz w:val="28"/>
          <w:szCs w:val="28"/>
          <w:lang w:val="fr-FR"/>
        </w:rPr>
        <w:tab/>
      </w:r>
      <w:r w:rsidR="00735396" w:rsidRPr="004B406A">
        <w:rPr>
          <w:b/>
          <w:bCs/>
          <w:sz w:val="28"/>
          <w:szCs w:val="28"/>
          <w:lang w:val="fr-FR"/>
        </w:rPr>
        <w:t>L</w:t>
      </w:r>
      <w:r w:rsidR="00F5037C" w:rsidRPr="004B406A">
        <w:rPr>
          <w:b/>
          <w:bCs/>
          <w:sz w:val="28"/>
          <w:szCs w:val="28"/>
          <w:lang w:val="fr-FR"/>
        </w:rPr>
        <w:t xml:space="preserve">es </w:t>
      </w:r>
      <w:r w:rsidR="00735396" w:rsidRPr="004B406A">
        <w:rPr>
          <w:b/>
          <w:bCs/>
          <w:sz w:val="28"/>
          <w:szCs w:val="28"/>
          <w:lang w:val="fr-FR"/>
        </w:rPr>
        <w:t>B</w:t>
      </w:r>
      <w:r w:rsidR="00F5037C" w:rsidRPr="004B406A">
        <w:rPr>
          <w:b/>
          <w:bCs/>
          <w:sz w:val="28"/>
          <w:szCs w:val="28"/>
          <w:lang w:val="fr-FR"/>
        </w:rPr>
        <w:t xml:space="preserve">locs de la </w:t>
      </w:r>
      <w:r w:rsidR="00D42DF4" w:rsidRPr="004B406A">
        <w:rPr>
          <w:b/>
          <w:bCs/>
          <w:sz w:val="28"/>
          <w:szCs w:val="28"/>
          <w:lang w:val="fr-FR"/>
        </w:rPr>
        <w:t>R</w:t>
      </w:r>
      <w:r w:rsidR="00F5037C" w:rsidRPr="004B406A">
        <w:rPr>
          <w:b/>
          <w:bCs/>
          <w:sz w:val="28"/>
          <w:szCs w:val="28"/>
          <w:lang w:val="fr-FR"/>
        </w:rPr>
        <w:t>évision</w:t>
      </w:r>
    </w:p>
    <w:p w14:paraId="4A7D394D" w14:textId="77777777" w:rsidR="002E7650" w:rsidRPr="004B406A" w:rsidRDefault="002E7650" w:rsidP="002E7650">
      <w:pPr>
        <w:rPr>
          <w:b/>
          <w:bCs/>
          <w:sz w:val="28"/>
          <w:szCs w:val="28"/>
          <w:lang w:val="fr-FR"/>
        </w:rPr>
      </w:pPr>
      <w:r w:rsidRPr="004B406A">
        <w:rPr>
          <w:b/>
          <w:bCs/>
          <w:sz w:val="28"/>
          <w:szCs w:val="28"/>
          <w:lang w:val="fr-FR"/>
        </w:rPr>
        <w:tab/>
      </w:r>
      <w:r w:rsidR="008352A2" w:rsidRPr="004B406A">
        <w:rPr>
          <w:b/>
          <w:bCs/>
          <w:sz w:val="28"/>
          <w:szCs w:val="28"/>
          <w:lang w:val="fr-FR"/>
        </w:rPr>
        <w:t>Les Blocs les plus importants</w:t>
      </w:r>
      <w:r w:rsidRPr="004B406A">
        <w:rPr>
          <w:b/>
          <w:bCs/>
          <w:sz w:val="28"/>
          <w:szCs w:val="28"/>
          <w:lang w:val="fr-FR"/>
        </w:rPr>
        <w:t xml:space="preserve"> (</w:t>
      </w:r>
      <w:r w:rsidR="00F5037C" w:rsidRPr="004B406A">
        <w:rPr>
          <w:b/>
          <w:bCs/>
          <w:sz w:val="28"/>
          <w:szCs w:val="28"/>
          <w:lang w:val="fr-FR"/>
        </w:rPr>
        <w:t xml:space="preserve">qui </w:t>
      </w:r>
      <w:r w:rsidR="008352A2" w:rsidRPr="004B406A">
        <w:rPr>
          <w:b/>
          <w:bCs/>
          <w:sz w:val="28"/>
          <w:szCs w:val="28"/>
          <w:lang w:val="fr-FR"/>
        </w:rPr>
        <w:t>doivent y être</w:t>
      </w:r>
      <w:r w:rsidRPr="004B406A">
        <w:rPr>
          <w:b/>
          <w:bCs/>
          <w:sz w:val="28"/>
          <w:szCs w:val="28"/>
          <w:lang w:val="fr-FR"/>
        </w:rPr>
        <w:t>)</w:t>
      </w:r>
    </w:p>
    <w:p w14:paraId="410C17C3" w14:textId="77777777" w:rsidR="002E7650" w:rsidRPr="004B406A" w:rsidRDefault="002E7650" w:rsidP="002E7650">
      <w:pPr>
        <w:rPr>
          <w:b/>
          <w:bCs/>
          <w:sz w:val="28"/>
          <w:szCs w:val="28"/>
          <w:lang w:val="fr-FR"/>
        </w:rPr>
      </w:pPr>
      <w:r w:rsidRPr="004B406A">
        <w:rPr>
          <w:b/>
          <w:bCs/>
          <w:sz w:val="28"/>
          <w:szCs w:val="28"/>
          <w:lang w:val="fr-FR"/>
        </w:rPr>
        <w:tab/>
      </w:r>
      <w:r w:rsidR="008352A2" w:rsidRPr="004B406A">
        <w:rPr>
          <w:b/>
          <w:bCs/>
          <w:sz w:val="28"/>
          <w:szCs w:val="28"/>
          <w:lang w:val="fr-FR"/>
        </w:rPr>
        <w:t>Les autres Blocs</w:t>
      </w:r>
    </w:p>
    <w:p w14:paraId="07F8770C" w14:textId="77777777" w:rsidR="002E7650" w:rsidRPr="004B406A" w:rsidRDefault="002E7650" w:rsidP="002E7650">
      <w:pPr>
        <w:rPr>
          <w:b/>
          <w:bCs/>
          <w:sz w:val="28"/>
          <w:szCs w:val="28"/>
          <w:lang w:val="fr-FR"/>
        </w:rPr>
      </w:pPr>
      <w:r w:rsidRPr="004B406A">
        <w:rPr>
          <w:b/>
          <w:bCs/>
          <w:sz w:val="28"/>
          <w:szCs w:val="28"/>
          <w:lang w:val="fr-FR"/>
        </w:rPr>
        <w:tab/>
      </w:r>
      <w:r w:rsidR="003A6B68" w:rsidRPr="004B406A">
        <w:rPr>
          <w:b/>
          <w:bCs/>
          <w:sz w:val="28"/>
          <w:szCs w:val="28"/>
          <w:lang w:val="fr-FR"/>
        </w:rPr>
        <w:t xml:space="preserve">Des </w:t>
      </w:r>
      <w:r w:rsidR="008352A2" w:rsidRPr="004B406A">
        <w:rPr>
          <w:b/>
          <w:bCs/>
          <w:sz w:val="28"/>
          <w:szCs w:val="28"/>
          <w:lang w:val="fr-FR"/>
        </w:rPr>
        <w:t>Conseils importants</w:t>
      </w:r>
    </w:p>
    <w:p w14:paraId="61FBCDB7" w14:textId="77777777" w:rsidR="002E7650" w:rsidRPr="004B406A" w:rsidRDefault="002E7650" w:rsidP="002E7650">
      <w:pPr>
        <w:rPr>
          <w:b/>
          <w:bCs/>
          <w:sz w:val="28"/>
          <w:szCs w:val="28"/>
          <w:lang w:val="fr-FR"/>
        </w:rPr>
      </w:pPr>
      <w:r w:rsidRPr="004B406A">
        <w:rPr>
          <w:b/>
          <w:bCs/>
          <w:sz w:val="28"/>
          <w:szCs w:val="28"/>
          <w:lang w:val="fr-FR"/>
        </w:rPr>
        <w:tab/>
      </w:r>
      <w:r w:rsidR="00176465" w:rsidRPr="004B406A">
        <w:rPr>
          <w:b/>
          <w:bCs/>
          <w:sz w:val="28"/>
          <w:szCs w:val="28"/>
          <w:lang w:val="fr-FR"/>
        </w:rPr>
        <w:t>Conduire les enfants</w:t>
      </w:r>
      <w:r w:rsidR="008352A2" w:rsidRPr="004B406A">
        <w:rPr>
          <w:b/>
          <w:bCs/>
          <w:sz w:val="28"/>
          <w:szCs w:val="28"/>
          <w:lang w:val="fr-FR"/>
        </w:rPr>
        <w:t xml:space="preserve"> du Préscolaire</w:t>
      </w:r>
      <w:r w:rsidRPr="004B406A">
        <w:rPr>
          <w:b/>
          <w:bCs/>
          <w:sz w:val="28"/>
          <w:szCs w:val="28"/>
          <w:lang w:val="fr-FR"/>
        </w:rPr>
        <w:t xml:space="preserve"> </w:t>
      </w:r>
      <w:r w:rsidR="00176465" w:rsidRPr="004B406A">
        <w:rPr>
          <w:b/>
          <w:bCs/>
          <w:sz w:val="28"/>
          <w:szCs w:val="28"/>
          <w:lang w:val="fr-FR"/>
        </w:rPr>
        <w:t>à Jésus</w:t>
      </w:r>
    </w:p>
    <w:p w14:paraId="140FD4D4" w14:textId="77777777" w:rsidR="002E7650" w:rsidRPr="004B406A" w:rsidRDefault="00176465" w:rsidP="002E7650">
      <w:pPr>
        <w:rPr>
          <w:b/>
          <w:bCs/>
          <w:sz w:val="28"/>
          <w:szCs w:val="28"/>
          <w:lang w:val="fr-FR"/>
          <w:rPrChange w:id="0" w:author="Lorella Rouster" w:date="2021-01-22T13:35:00Z">
            <w:rPr>
              <w:b/>
              <w:bCs/>
              <w:sz w:val="24"/>
              <w:szCs w:val="24"/>
            </w:rPr>
          </w:rPrChange>
        </w:rPr>
      </w:pPr>
      <w:r w:rsidRPr="004B406A">
        <w:rPr>
          <w:b/>
          <w:bCs/>
          <w:sz w:val="28"/>
          <w:szCs w:val="28"/>
          <w:lang w:val="fr-FR"/>
        </w:rPr>
        <w:t>15 Leçons</w:t>
      </w:r>
      <w:r w:rsidR="002E7650" w:rsidRPr="004B406A">
        <w:rPr>
          <w:b/>
          <w:bCs/>
          <w:sz w:val="28"/>
          <w:szCs w:val="28"/>
          <w:lang w:val="fr-FR"/>
        </w:rPr>
        <w:t xml:space="preserve">  </w:t>
      </w:r>
      <w:r w:rsidRPr="004B406A">
        <w:rPr>
          <w:b/>
          <w:bCs/>
          <w:sz w:val="28"/>
          <w:szCs w:val="28"/>
          <w:lang w:val="fr-FR"/>
        </w:rPr>
        <w:t>pour les Préscolaires</w:t>
      </w:r>
      <w:r w:rsidR="002E7650" w:rsidRPr="004B406A">
        <w:rPr>
          <w:b/>
          <w:bCs/>
          <w:sz w:val="28"/>
          <w:szCs w:val="28"/>
          <w:lang w:val="fr-FR"/>
        </w:rPr>
        <w:t xml:space="preserve"> :</w:t>
      </w:r>
    </w:p>
    <w:p w14:paraId="3E647958" w14:textId="0DB5C370" w:rsidR="002E7650" w:rsidRPr="004B406A" w:rsidRDefault="004D6DBF" w:rsidP="002E7650">
      <w:pPr>
        <w:rPr>
          <w:sz w:val="24"/>
          <w:szCs w:val="24"/>
          <w:lang w:val="fr-FR"/>
        </w:rPr>
      </w:pPr>
      <w:r w:rsidRPr="004B406A">
        <w:rPr>
          <w:sz w:val="24"/>
          <w:szCs w:val="24"/>
          <w:lang w:val="fr-FR"/>
        </w:rPr>
        <w:t>Leçon</w:t>
      </w:r>
      <w:r w:rsidR="002E7650" w:rsidRPr="004B406A">
        <w:rPr>
          <w:sz w:val="24"/>
          <w:szCs w:val="24"/>
          <w:lang w:val="fr-FR"/>
        </w:rPr>
        <w:t xml:space="preserve"> 1  </w:t>
      </w:r>
      <w:r w:rsidRPr="004B406A">
        <w:rPr>
          <w:rFonts w:cs="Verdana"/>
          <w:sz w:val="24"/>
          <w:szCs w:val="24"/>
          <w:lang w:val="fr-FR"/>
        </w:rPr>
        <w:t xml:space="preserve">Au commencement, seul Dieu existait. Dieu créa </w:t>
      </w:r>
      <w:r w:rsidR="006669E9" w:rsidRPr="004B406A">
        <w:rPr>
          <w:rFonts w:cs="Verdana"/>
          <w:sz w:val="24"/>
          <w:szCs w:val="24"/>
          <w:lang w:val="fr-FR"/>
        </w:rPr>
        <w:t>toute chose</w:t>
      </w:r>
      <w:r w:rsidR="002E7650" w:rsidRPr="004B406A">
        <w:rPr>
          <w:sz w:val="24"/>
          <w:szCs w:val="24"/>
          <w:lang w:val="fr-FR"/>
        </w:rPr>
        <w:t xml:space="preserve">.  </w:t>
      </w:r>
      <w:r w:rsidRPr="004B406A">
        <w:rPr>
          <w:sz w:val="24"/>
          <w:szCs w:val="24"/>
          <w:lang w:val="fr-FR"/>
        </w:rPr>
        <w:t>Genèse 1</w:t>
      </w:r>
      <w:r w:rsidR="005E49F5">
        <w:rPr>
          <w:sz w:val="24"/>
          <w:szCs w:val="24"/>
          <w:lang w:val="fr-FR"/>
        </w:rPr>
        <w:t xml:space="preserve"> </w:t>
      </w:r>
      <w:r w:rsidR="002E7650" w:rsidRPr="004B406A">
        <w:rPr>
          <w:sz w:val="24"/>
          <w:szCs w:val="24"/>
          <w:lang w:val="fr-FR"/>
        </w:rPr>
        <w:t>:1-2</w:t>
      </w:r>
    </w:p>
    <w:p w14:paraId="2F9004E1" w14:textId="1117466E" w:rsidR="002E7650" w:rsidRPr="004B406A" w:rsidRDefault="004D6DBF" w:rsidP="002E7650">
      <w:pPr>
        <w:rPr>
          <w:sz w:val="24"/>
          <w:szCs w:val="24"/>
          <w:lang w:val="fr-FR"/>
        </w:rPr>
      </w:pPr>
      <w:r w:rsidRPr="004B406A">
        <w:rPr>
          <w:sz w:val="24"/>
          <w:szCs w:val="24"/>
          <w:lang w:val="fr-FR"/>
        </w:rPr>
        <w:t>Leçon</w:t>
      </w:r>
      <w:r w:rsidR="002E7650" w:rsidRPr="004B406A">
        <w:rPr>
          <w:sz w:val="24"/>
          <w:szCs w:val="24"/>
          <w:lang w:val="fr-FR"/>
        </w:rPr>
        <w:t xml:space="preserve"> 2  </w:t>
      </w:r>
      <w:r w:rsidRPr="004B406A">
        <w:rPr>
          <w:sz w:val="24"/>
          <w:szCs w:val="24"/>
          <w:lang w:val="fr-FR"/>
        </w:rPr>
        <w:t>Le premier jour</w:t>
      </w:r>
      <w:r w:rsidR="002E7650" w:rsidRPr="004B406A">
        <w:rPr>
          <w:sz w:val="24"/>
          <w:szCs w:val="24"/>
          <w:lang w:val="fr-FR"/>
        </w:rPr>
        <w:t xml:space="preserve">, </w:t>
      </w:r>
      <w:r w:rsidRPr="004B406A">
        <w:rPr>
          <w:sz w:val="24"/>
          <w:szCs w:val="24"/>
          <w:lang w:val="fr-FR"/>
        </w:rPr>
        <w:t>Dieu créa la lumière</w:t>
      </w:r>
      <w:r w:rsidR="002E7650" w:rsidRPr="004B406A">
        <w:rPr>
          <w:sz w:val="24"/>
          <w:szCs w:val="24"/>
          <w:lang w:val="fr-FR"/>
        </w:rPr>
        <w:t xml:space="preserve">.  </w:t>
      </w:r>
      <w:r w:rsidRPr="004B406A">
        <w:rPr>
          <w:sz w:val="24"/>
          <w:szCs w:val="24"/>
          <w:lang w:val="fr-FR"/>
        </w:rPr>
        <w:t>Genèse 1</w:t>
      </w:r>
      <w:r w:rsidR="005E49F5">
        <w:rPr>
          <w:sz w:val="24"/>
          <w:szCs w:val="24"/>
          <w:lang w:val="fr-FR"/>
        </w:rPr>
        <w:t xml:space="preserve"> </w:t>
      </w:r>
      <w:r w:rsidR="002E7650" w:rsidRPr="004B406A">
        <w:rPr>
          <w:sz w:val="24"/>
          <w:szCs w:val="24"/>
          <w:lang w:val="fr-FR"/>
        </w:rPr>
        <w:t>:3-5</w:t>
      </w:r>
    </w:p>
    <w:p w14:paraId="4317F265" w14:textId="2885ADDB" w:rsidR="002E7650" w:rsidRPr="004B406A" w:rsidRDefault="004D6DBF" w:rsidP="002E7650">
      <w:pPr>
        <w:rPr>
          <w:sz w:val="24"/>
          <w:szCs w:val="24"/>
          <w:lang w:val="fr-FR"/>
        </w:rPr>
      </w:pPr>
      <w:r w:rsidRPr="004B406A">
        <w:rPr>
          <w:sz w:val="24"/>
          <w:szCs w:val="24"/>
          <w:lang w:val="fr-FR"/>
        </w:rPr>
        <w:t>Leçon</w:t>
      </w:r>
      <w:r w:rsidR="002E7650" w:rsidRPr="004B406A">
        <w:rPr>
          <w:sz w:val="24"/>
          <w:szCs w:val="24"/>
          <w:lang w:val="fr-FR"/>
        </w:rPr>
        <w:t xml:space="preserve"> 3  </w:t>
      </w:r>
      <w:r w:rsidR="00547A71" w:rsidRPr="004B406A">
        <w:rPr>
          <w:sz w:val="24"/>
          <w:szCs w:val="24"/>
          <w:lang w:val="fr-FR"/>
        </w:rPr>
        <w:t>Le deuxième jour</w:t>
      </w:r>
      <w:r w:rsidR="002E7650" w:rsidRPr="004B406A">
        <w:rPr>
          <w:sz w:val="24"/>
          <w:szCs w:val="24"/>
          <w:lang w:val="fr-FR"/>
        </w:rPr>
        <w:t xml:space="preserve">, </w:t>
      </w:r>
      <w:r w:rsidR="00547A71" w:rsidRPr="004B406A">
        <w:rPr>
          <w:sz w:val="24"/>
          <w:szCs w:val="24"/>
          <w:lang w:val="fr-FR"/>
        </w:rPr>
        <w:t xml:space="preserve">Dieu créa </w:t>
      </w:r>
      <w:r w:rsidR="00547A71" w:rsidRPr="005E49F5">
        <w:rPr>
          <w:sz w:val="24"/>
          <w:szCs w:val="24"/>
          <w:lang w:val="fr-FR"/>
        </w:rPr>
        <w:t>l’étendu</w:t>
      </w:r>
      <w:r w:rsidR="005E49F5">
        <w:rPr>
          <w:sz w:val="24"/>
          <w:szCs w:val="24"/>
          <w:lang w:val="fr-FR"/>
        </w:rPr>
        <w:t xml:space="preserve"> (l</w:t>
      </w:r>
      <w:r w:rsidR="005E49F5" w:rsidRPr="005E49F5">
        <w:rPr>
          <w:sz w:val="24"/>
          <w:szCs w:val="24"/>
          <w:lang w:val="fr-FR"/>
        </w:rPr>
        <w:t>’air</w:t>
      </w:r>
      <w:r w:rsidR="005E49F5">
        <w:rPr>
          <w:sz w:val="24"/>
          <w:szCs w:val="24"/>
          <w:lang w:val="fr-FR"/>
        </w:rPr>
        <w:t>)</w:t>
      </w:r>
      <w:r w:rsidR="002E7650" w:rsidRPr="005E49F5">
        <w:rPr>
          <w:sz w:val="24"/>
          <w:szCs w:val="24"/>
          <w:lang w:val="fr-FR"/>
        </w:rPr>
        <w:t xml:space="preserve">.  </w:t>
      </w:r>
      <w:r w:rsidRPr="004B406A">
        <w:rPr>
          <w:sz w:val="24"/>
          <w:szCs w:val="24"/>
          <w:lang w:val="fr-FR"/>
        </w:rPr>
        <w:t>Genèse 1</w:t>
      </w:r>
      <w:r w:rsidR="005E49F5">
        <w:rPr>
          <w:sz w:val="24"/>
          <w:szCs w:val="24"/>
          <w:lang w:val="fr-FR"/>
        </w:rPr>
        <w:t xml:space="preserve"> </w:t>
      </w:r>
      <w:r w:rsidR="002E7650" w:rsidRPr="004B406A">
        <w:rPr>
          <w:sz w:val="24"/>
          <w:szCs w:val="24"/>
          <w:lang w:val="fr-FR"/>
        </w:rPr>
        <w:t>:6-8</w:t>
      </w:r>
    </w:p>
    <w:p w14:paraId="08BAF18C" w14:textId="2B6B7989" w:rsidR="002E7650" w:rsidRPr="00022900" w:rsidRDefault="004D6DBF" w:rsidP="002E7650">
      <w:pPr>
        <w:rPr>
          <w:sz w:val="24"/>
          <w:szCs w:val="24"/>
          <w:lang w:val="fr-FR"/>
        </w:rPr>
      </w:pPr>
      <w:r w:rsidRPr="004B406A">
        <w:rPr>
          <w:sz w:val="24"/>
          <w:szCs w:val="24"/>
          <w:lang w:val="fr-FR"/>
        </w:rPr>
        <w:t>Leçon</w:t>
      </w:r>
      <w:r w:rsidR="002E7650" w:rsidRPr="004B406A">
        <w:rPr>
          <w:sz w:val="24"/>
          <w:szCs w:val="24"/>
          <w:lang w:val="fr-FR"/>
        </w:rPr>
        <w:t xml:space="preserve"> 4  </w:t>
      </w:r>
      <w:r w:rsidR="00547A71" w:rsidRPr="004B406A">
        <w:rPr>
          <w:sz w:val="24"/>
          <w:szCs w:val="24"/>
          <w:lang w:val="fr-FR"/>
        </w:rPr>
        <w:t>Le troisième jour</w:t>
      </w:r>
      <w:r w:rsidR="002E7650" w:rsidRPr="004B406A">
        <w:rPr>
          <w:sz w:val="24"/>
          <w:szCs w:val="24"/>
          <w:lang w:val="fr-FR"/>
        </w:rPr>
        <w:t xml:space="preserve">, </w:t>
      </w:r>
      <w:r w:rsidR="00547A71" w:rsidRPr="004B406A">
        <w:rPr>
          <w:sz w:val="24"/>
          <w:szCs w:val="24"/>
          <w:lang w:val="fr-FR"/>
        </w:rPr>
        <w:t xml:space="preserve">Dieu fit paraître </w:t>
      </w:r>
      <w:r w:rsidR="00C50D42" w:rsidRPr="004B406A">
        <w:rPr>
          <w:sz w:val="24"/>
          <w:szCs w:val="24"/>
          <w:lang w:val="fr-FR"/>
        </w:rPr>
        <w:t>le Sec ou la Terre</w:t>
      </w:r>
      <w:r w:rsidR="002E7650" w:rsidRPr="004B406A">
        <w:rPr>
          <w:sz w:val="24"/>
          <w:szCs w:val="24"/>
          <w:lang w:val="fr-FR"/>
        </w:rPr>
        <w:t xml:space="preserve">, </w:t>
      </w:r>
      <w:r w:rsidR="00547A71" w:rsidRPr="004B406A">
        <w:rPr>
          <w:sz w:val="24"/>
          <w:szCs w:val="24"/>
          <w:lang w:val="fr-FR"/>
        </w:rPr>
        <w:t xml:space="preserve">Dieu créa les </w:t>
      </w:r>
      <w:r w:rsidR="00547A71" w:rsidRPr="00022900">
        <w:rPr>
          <w:sz w:val="24"/>
          <w:szCs w:val="24"/>
          <w:lang w:val="fr-FR"/>
        </w:rPr>
        <w:t>arbres fruitiers et leurs feuilles</w:t>
      </w:r>
      <w:r w:rsidR="002E7650" w:rsidRPr="00022900">
        <w:rPr>
          <w:sz w:val="24"/>
          <w:szCs w:val="24"/>
          <w:lang w:val="fr-FR"/>
        </w:rPr>
        <w:t xml:space="preserve">.  </w:t>
      </w:r>
      <w:r w:rsidRPr="00022900">
        <w:rPr>
          <w:sz w:val="24"/>
          <w:szCs w:val="24"/>
          <w:lang w:val="fr-FR"/>
        </w:rPr>
        <w:t>Genèse 1</w:t>
      </w:r>
      <w:r w:rsidR="005E49F5">
        <w:rPr>
          <w:sz w:val="24"/>
          <w:szCs w:val="24"/>
          <w:lang w:val="fr-FR"/>
        </w:rPr>
        <w:t xml:space="preserve"> </w:t>
      </w:r>
      <w:r w:rsidR="002E7650" w:rsidRPr="00022900">
        <w:rPr>
          <w:sz w:val="24"/>
          <w:szCs w:val="24"/>
          <w:lang w:val="fr-FR"/>
        </w:rPr>
        <w:t>:9-13</w:t>
      </w:r>
    </w:p>
    <w:p w14:paraId="06D14E12" w14:textId="5522417A" w:rsidR="002E7650" w:rsidRPr="00022900" w:rsidRDefault="004D6DBF" w:rsidP="002E7650">
      <w:pPr>
        <w:rPr>
          <w:sz w:val="24"/>
          <w:szCs w:val="24"/>
          <w:lang w:val="fr-FR"/>
        </w:rPr>
      </w:pPr>
      <w:r w:rsidRPr="00022900">
        <w:rPr>
          <w:sz w:val="24"/>
          <w:szCs w:val="24"/>
          <w:lang w:val="fr-FR"/>
        </w:rPr>
        <w:t>Leçon</w:t>
      </w:r>
      <w:r w:rsidR="002E7650" w:rsidRPr="00022900">
        <w:rPr>
          <w:sz w:val="24"/>
          <w:szCs w:val="24"/>
          <w:lang w:val="fr-FR"/>
        </w:rPr>
        <w:t xml:space="preserve"> 5  </w:t>
      </w:r>
      <w:r w:rsidR="00547A71" w:rsidRPr="00022900">
        <w:rPr>
          <w:sz w:val="24"/>
          <w:szCs w:val="24"/>
          <w:lang w:val="fr-FR"/>
        </w:rPr>
        <w:t>Le quatrième jour</w:t>
      </w:r>
      <w:r w:rsidR="002E7650" w:rsidRPr="00022900">
        <w:rPr>
          <w:sz w:val="24"/>
          <w:szCs w:val="24"/>
          <w:lang w:val="fr-FR"/>
        </w:rPr>
        <w:t xml:space="preserve">, </w:t>
      </w:r>
      <w:r w:rsidR="00547A71" w:rsidRPr="00022900">
        <w:rPr>
          <w:sz w:val="24"/>
          <w:szCs w:val="24"/>
          <w:lang w:val="fr-FR"/>
        </w:rPr>
        <w:t>Dieu créa le Soleil, la Lune et les Etoiles</w:t>
      </w:r>
      <w:r w:rsidR="002E7650" w:rsidRPr="00022900">
        <w:rPr>
          <w:sz w:val="24"/>
          <w:szCs w:val="24"/>
          <w:lang w:val="fr-FR"/>
        </w:rPr>
        <w:t xml:space="preserve">.  </w:t>
      </w:r>
      <w:r w:rsidRPr="00022900">
        <w:rPr>
          <w:sz w:val="24"/>
          <w:szCs w:val="24"/>
          <w:lang w:val="fr-FR"/>
        </w:rPr>
        <w:t>Genèse 1</w:t>
      </w:r>
      <w:r w:rsidR="005E49F5">
        <w:rPr>
          <w:sz w:val="24"/>
          <w:szCs w:val="24"/>
          <w:lang w:val="fr-FR"/>
        </w:rPr>
        <w:t xml:space="preserve"> </w:t>
      </w:r>
      <w:r w:rsidR="002E7650" w:rsidRPr="00022900">
        <w:rPr>
          <w:sz w:val="24"/>
          <w:szCs w:val="24"/>
          <w:lang w:val="fr-FR"/>
        </w:rPr>
        <w:t>:14-19</w:t>
      </w:r>
    </w:p>
    <w:p w14:paraId="26ACC396" w14:textId="1E36D4D1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022900">
        <w:rPr>
          <w:sz w:val="24"/>
          <w:szCs w:val="24"/>
          <w:lang w:val="fr-FR"/>
        </w:rPr>
        <w:t>Leçon</w:t>
      </w:r>
      <w:r w:rsidR="002E7650" w:rsidRPr="00022900">
        <w:rPr>
          <w:sz w:val="24"/>
          <w:szCs w:val="24"/>
          <w:lang w:val="fr-FR"/>
        </w:rPr>
        <w:t xml:space="preserve"> 6  </w:t>
      </w:r>
      <w:r w:rsidR="00547A71" w:rsidRPr="00022900">
        <w:rPr>
          <w:sz w:val="24"/>
          <w:szCs w:val="24"/>
          <w:lang w:val="fr-FR"/>
        </w:rPr>
        <w:t>Le cinquième jour</w:t>
      </w:r>
      <w:r w:rsidR="002E7650" w:rsidRPr="00022900">
        <w:rPr>
          <w:sz w:val="24"/>
          <w:szCs w:val="24"/>
          <w:lang w:val="fr-FR"/>
        </w:rPr>
        <w:t xml:space="preserve">, </w:t>
      </w:r>
      <w:r w:rsidR="00CE7C7E" w:rsidRPr="00022900">
        <w:rPr>
          <w:sz w:val="24"/>
          <w:szCs w:val="24"/>
          <w:lang w:val="fr-FR"/>
        </w:rPr>
        <w:t>Dieu créa les oiseaux et les poissons</w:t>
      </w:r>
      <w:r w:rsidR="002E7650" w:rsidRPr="00022900">
        <w:rPr>
          <w:sz w:val="24"/>
          <w:szCs w:val="24"/>
          <w:lang w:val="fr-FR"/>
        </w:rPr>
        <w:t xml:space="preserve">.  </w:t>
      </w:r>
      <w:r w:rsidRPr="00022900">
        <w:rPr>
          <w:sz w:val="24"/>
          <w:szCs w:val="24"/>
          <w:lang w:val="fr-FR"/>
        </w:rPr>
        <w:t>Genèse 1</w:t>
      </w:r>
      <w:r w:rsidR="005E49F5">
        <w:rPr>
          <w:sz w:val="24"/>
          <w:szCs w:val="24"/>
          <w:lang w:val="fr-FR"/>
        </w:rPr>
        <w:t xml:space="preserve"> </w:t>
      </w:r>
      <w:r w:rsidR="002E7650" w:rsidRPr="00022900">
        <w:rPr>
          <w:sz w:val="24"/>
          <w:szCs w:val="24"/>
          <w:lang w:val="fr-FR"/>
        </w:rPr>
        <w:t>:20-24</w:t>
      </w:r>
    </w:p>
    <w:p w14:paraId="4CD80A10" w14:textId="388F1431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7  </w:t>
      </w:r>
      <w:r w:rsidR="00CE7C7E" w:rsidRPr="00790B7E">
        <w:rPr>
          <w:color w:val="000000" w:themeColor="text1"/>
          <w:sz w:val="24"/>
          <w:szCs w:val="24"/>
          <w:lang w:val="fr-FR"/>
        </w:rPr>
        <w:t>Le sixième jour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CE7C7E" w:rsidRPr="00790B7E">
        <w:rPr>
          <w:color w:val="000000" w:themeColor="text1"/>
          <w:sz w:val="24"/>
          <w:szCs w:val="24"/>
          <w:lang w:val="fr-FR"/>
        </w:rPr>
        <w:t>Dieu créa tous les animaux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Pr="00790B7E">
        <w:rPr>
          <w:color w:val="000000" w:themeColor="text1"/>
          <w:sz w:val="24"/>
          <w:szCs w:val="24"/>
          <w:lang w:val="fr-FR"/>
        </w:rPr>
        <w:t>Genèse 1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:25</w:t>
      </w:r>
    </w:p>
    <w:p w14:paraId="1706E6F9" w14:textId="1F22FFD0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8  </w:t>
      </w:r>
      <w:r w:rsidR="00CE7C7E" w:rsidRPr="00790B7E">
        <w:rPr>
          <w:color w:val="000000" w:themeColor="text1"/>
          <w:sz w:val="24"/>
          <w:szCs w:val="24"/>
          <w:lang w:val="fr-FR"/>
        </w:rPr>
        <w:t>Le sixième jour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A96FCB" w:rsidRPr="00790B7E">
        <w:rPr>
          <w:color w:val="000000" w:themeColor="text1"/>
          <w:sz w:val="24"/>
          <w:szCs w:val="24"/>
          <w:lang w:val="fr-FR"/>
        </w:rPr>
        <w:t xml:space="preserve">Dieu créa aussi l’homme, il le créa </w:t>
      </w:r>
      <w:r w:rsidR="003970EE" w:rsidRPr="00790B7E">
        <w:rPr>
          <w:color w:val="000000" w:themeColor="text1"/>
          <w:sz w:val="24"/>
          <w:szCs w:val="24"/>
          <w:lang w:val="fr-FR"/>
        </w:rPr>
        <w:t>mâle</w:t>
      </w:r>
      <w:r w:rsidR="00A96FCB" w:rsidRPr="00790B7E">
        <w:rPr>
          <w:color w:val="000000" w:themeColor="text1"/>
          <w:sz w:val="24"/>
          <w:szCs w:val="24"/>
          <w:lang w:val="fr-FR"/>
        </w:rPr>
        <w:t xml:space="preserve"> et femelle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Pr="00790B7E">
        <w:rPr>
          <w:color w:val="000000" w:themeColor="text1"/>
          <w:sz w:val="24"/>
          <w:szCs w:val="24"/>
          <w:lang w:val="fr-FR"/>
        </w:rPr>
        <w:t>Genèse 1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:16-28, 2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:8-15, </w:t>
      </w:r>
      <w:r w:rsidR="002E7650" w:rsidRPr="00790B7E">
        <w:rPr>
          <w:color w:val="000000" w:themeColor="text1"/>
          <w:sz w:val="24"/>
          <w:szCs w:val="24"/>
          <w:lang w:val="fr-FR"/>
        </w:rPr>
        <w:br/>
        <w:t>2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:18-25</w:t>
      </w:r>
    </w:p>
    <w:p w14:paraId="7ED7AC27" w14:textId="1CBC91ED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9  </w:t>
      </w:r>
      <w:r w:rsidR="00A96FCB" w:rsidRPr="00790B7E">
        <w:rPr>
          <w:color w:val="000000" w:themeColor="text1"/>
          <w:sz w:val="24"/>
          <w:szCs w:val="24"/>
          <w:lang w:val="fr-FR"/>
        </w:rPr>
        <w:t>Dieu bénit le jour du repos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A96FCB" w:rsidRPr="00790B7E">
        <w:rPr>
          <w:color w:val="000000" w:themeColor="text1"/>
          <w:sz w:val="24"/>
          <w:szCs w:val="24"/>
          <w:lang w:val="fr-FR"/>
        </w:rPr>
        <w:t>Genèse 2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:1-3</w:t>
      </w:r>
    </w:p>
    <w:p w14:paraId="32F4623C" w14:textId="0936EFE4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10 </w:t>
      </w:r>
      <w:r w:rsidR="00A96FCB" w:rsidRPr="00790B7E">
        <w:rPr>
          <w:color w:val="000000" w:themeColor="text1"/>
          <w:sz w:val="24"/>
          <w:szCs w:val="24"/>
          <w:lang w:val="fr-FR"/>
        </w:rPr>
        <w:t>Dieu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A96FCB" w:rsidRPr="00790B7E">
        <w:rPr>
          <w:color w:val="000000" w:themeColor="text1"/>
          <w:sz w:val="24"/>
          <w:szCs w:val="24"/>
          <w:lang w:val="fr-FR"/>
        </w:rPr>
        <w:t xml:space="preserve">donna </w:t>
      </w:r>
      <w:r w:rsidR="00022900" w:rsidRPr="00790B7E">
        <w:rPr>
          <w:color w:val="000000" w:themeColor="text1"/>
          <w:sz w:val="24"/>
          <w:szCs w:val="24"/>
          <w:lang w:val="fr-FR"/>
        </w:rPr>
        <w:t xml:space="preserve">du travail </w:t>
      </w:r>
      <w:r w:rsidR="00A96FCB" w:rsidRPr="00790B7E">
        <w:rPr>
          <w:color w:val="000000" w:themeColor="text1"/>
          <w:sz w:val="24"/>
          <w:szCs w:val="24"/>
          <w:lang w:val="fr-FR"/>
        </w:rPr>
        <w:t>à Adam dans le jardin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A96FCB" w:rsidRPr="00790B7E">
        <w:rPr>
          <w:color w:val="000000" w:themeColor="text1"/>
          <w:sz w:val="24"/>
          <w:szCs w:val="24"/>
          <w:lang w:val="fr-FR"/>
        </w:rPr>
        <w:t>Genèse 2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:8-15</w:t>
      </w:r>
    </w:p>
    <w:p w14:paraId="64695A42" w14:textId="1B9DB98C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11 </w:t>
      </w:r>
      <w:r w:rsidR="00A96FCB" w:rsidRPr="00790B7E">
        <w:rPr>
          <w:color w:val="000000" w:themeColor="text1"/>
          <w:sz w:val="24"/>
          <w:szCs w:val="24"/>
          <w:lang w:val="fr-FR"/>
        </w:rPr>
        <w:t>Dieu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B33150" w:rsidRPr="00790B7E">
        <w:rPr>
          <w:color w:val="000000" w:themeColor="text1"/>
          <w:sz w:val="24"/>
          <w:szCs w:val="24"/>
          <w:lang w:val="fr-FR"/>
        </w:rPr>
        <w:t xml:space="preserve">mis à l’épreuve nos </w:t>
      </w:r>
      <w:r w:rsidR="00022900" w:rsidRPr="00790B7E">
        <w:rPr>
          <w:color w:val="000000" w:themeColor="text1"/>
          <w:sz w:val="24"/>
          <w:szCs w:val="24"/>
          <w:lang w:val="fr-FR"/>
        </w:rPr>
        <w:t>(</w:t>
      </w:r>
      <w:r w:rsidR="00B33150" w:rsidRPr="00790B7E">
        <w:rPr>
          <w:color w:val="000000" w:themeColor="text1"/>
          <w:sz w:val="24"/>
          <w:szCs w:val="24"/>
          <w:lang w:val="fr-FR"/>
        </w:rPr>
        <w:t>premiers</w:t>
      </w:r>
      <w:r w:rsidR="00022900" w:rsidRPr="00790B7E">
        <w:rPr>
          <w:color w:val="000000" w:themeColor="text1"/>
          <w:sz w:val="24"/>
          <w:szCs w:val="24"/>
          <w:lang w:val="fr-FR"/>
        </w:rPr>
        <w:t>)</w:t>
      </w:r>
      <w:r w:rsidR="00B33150" w:rsidRPr="00790B7E">
        <w:rPr>
          <w:color w:val="000000" w:themeColor="text1"/>
          <w:sz w:val="24"/>
          <w:szCs w:val="24"/>
          <w:lang w:val="fr-FR"/>
        </w:rPr>
        <w:t xml:space="preserve"> parents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A96FCB" w:rsidRPr="00790B7E">
        <w:rPr>
          <w:color w:val="000000" w:themeColor="text1"/>
          <w:sz w:val="24"/>
          <w:szCs w:val="24"/>
          <w:lang w:val="fr-FR"/>
        </w:rPr>
        <w:t>Genèse 2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:16-24</w:t>
      </w:r>
    </w:p>
    <w:p w14:paraId="38B8743D" w14:textId="0CE400C9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12 </w:t>
      </w:r>
      <w:r w:rsidR="00B33150" w:rsidRPr="00790B7E">
        <w:rPr>
          <w:color w:val="000000" w:themeColor="text1"/>
          <w:sz w:val="24"/>
          <w:szCs w:val="24"/>
          <w:lang w:val="fr-FR"/>
        </w:rPr>
        <w:t>Nos premiers parents n’ont pas obéi à Dieu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</w:t>
      </w:r>
      <w:r w:rsidR="00B33150" w:rsidRPr="00790B7E">
        <w:rPr>
          <w:color w:val="000000" w:themeColor="text1"/>
          <w:sz w:val="24"/>
          <w:szCs w:val="24"/>
          <w:lang w:val="fr-FR"/>
        </w:rPr>
        <w:t>Genèse 3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:1-13</w:t>
      </w:r>
    </w:p>
    <w:p w14:paraId="17500EF8" w14:textId="77777777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13  </w:t>
      </w:r>
      <w:r w:rsidR="00B33150" w:rsidRPr="00790B7E">
        <w:rPr>
          <w:color w:val="000000" w:themeColor="text1"/>
          <w:sz w:val="24"/>
          <w:szCs w:val="24"/>
          <w:lang w:val="fr-FR"/>
        </w:rPr>
        <w:t xml:space="preserve">Dieu leur puni, mais </w:t>
      </w:r>
      <w:r w:rsidR="001B41A7" w:rsidRPr="00790B7E">
        <w:rPr>
          <w:color w:val="000000" w:themeColor="text1"/>
          <w:sz w:val="24"/>
          <w:szCs w:val="24"/>
          <w:lang w:val="fr-FR"/>
        </w:rPr>
        <w:t xml:space="preserve">leur a </w:t>
      </w:r>
      <w:r w:rsidR="00B33150" w:rsidRPr="00790B7E">
        <w:rPr>
          <w:color w:val="000000" w:themeColor="text1"/>
          <w:sz w:val="24"/>
          <w:szCs w:val="24"/>
          <w:lang w:val="fr-FR"/>
        </w:rPr>
        <w:t>promis un Sauveur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B33150" w:rsidRPr="00790B7E">
        <w:rPr>
          <w:color w:val="000000" w:themeColor="text1"/>
          <w:sz w:val="24"/>
          <w:szCs w:val="24"/>
          <w:lang w:val="fr-FR"/>
        </w:rPr>
        <w:t>Genèse 3</w:t>
      </w:r>
      <w:r w:rsidR="002E7650" w:rsidRPr="00790B7E">
        <w:rPr>
          <w:color w:val="000000" w:themeColor="text1"/>
          <w:sz w:val="24"/>
          <w:szCs w:val="24"/>
          <w:lang w:val="fr-FR"/>
        </w:rPr>
        <w:t>:14-19</w:t>
      </w:r>
    </w:p>
    <w:p w14:paraId="755B0C85" w14:textId="21FED917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14  </w:t>
      </w:r>
      <w:r w:rsidR="00A96FCB" w:rsidRPr="00790B7E">
        <w:rPr>
          <w:color w:val="000000" w:themeColor="text1"/>
          <w:sz w:val="24"/>
          <w:szCs w:val="24"/>
          <w:lang w:val="fr-FR"/>
        </w:rPr>
        <w:t>Dieu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B33150" w:rsidRPr="00790B7E">
        <w:rPr>
          <w:color w:val="000000" w:themeColor="text1"/>
          <w:sz w:val="24"/>
          <w:szCs w:val="24"/>
          <w:lang w:val="fr-FR"/>
        </w:rPr>
        <w:t>Leur montra comment revenir à Dieu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B33150" w:rsidRPr="00790B7E">
        <w:rPr>
          <w:color w:val="000000" w:themeColor="text1"/>
          <w:sz w:val="24"/>
          <w:szCs w:val="24"/>
          <w:lang w:val="fr-FR"/>
        </w:rPr>
        <w:t>Genèse 3</w:t>
      </w:r>
      <w:r w:rsidR="005E49F5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790B7E">
        <w:rPr>
          <w:color w:val="000000" w:themeColor="text1"/>
          <w:sz w:val="24"/>
          <w:szCs w:val="24"/>
          <w:lang w:val="fr-FR"/>
        </w:rPr>
        <w:t>:21-24</w:t>
      </w:r>
    </w:p>
    <w:p w14:paraId="40FC2EA5" w14:textId="77777777" w:rsidR="002E7650" w:rsidRPr="00790B7E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15.  </w:t>
      </w:r>
      <w:r w:rsidR="00A039EB" w:rsidRPr="00790B7E">
        <w:rPr>
          <w:color w:val="000000" w:themeColor="text1"/>
          <w:sz w:val="24"/>
          <w:szCs w:val="24"/>
          <w:lang w:val="fr-FR"/>
        </w:rPr>
        <w:t>La Révision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022900" w:rsidRPr="00790B7E">
        <w:rPr>
          <w:color w:val="000000" w:themeColor="text1"/>
          <w:sz w:val="24"/>
          <w:szCs w:val="24"/>
          <w:lang w:val="fr-FR"/>
        </w:rPr>
        <w:t xml:space="preserve">Réviser les </w:t>
      </w:r>
      <w:r w:rsidR="00B33150" w:rsidRPr="00790B7E">
        <w:rPr>
          <w:color w:val="000000" w:themeColor="text1"/>
          <w:sz w:val="24"/>
          <w:szCs w:val="24"/>
          <w:lang w:val="fr-FR"/>
        </w:rPr>
        <w:t>leçons de la Genèse chapitre 1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B33150" w:rsidRPr="00790B7E">
        <w:rPr>
          <w:color w:val="000000" w:themeColor="text1"/>
          <w:sz w:val="24"/>
          <w:szCs w:val="24"/>
          <w:lang w:val="fr-FR"/>
        </w:rPr>
        <w:t>jusqu’à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3</w:t>
      </w:r>
    </w:p>
    <w:p w14:paraId="2596522D" w14:textId="77777777" w:rsidR="002E7650" w:rsidRPr="00790B7E" w:rsidRDefault="00306450" w:rsidP="002E7650">
      <w:pPr>
        <w:rPr>
          <w:color w:val="000000" w:themeColor="text1"/>
          <w:sz w:val="24"/>
          <w:szCs w:val="24"/>
          <w:lang w:val="fr-FR"/>
        </w:rPr>
      </w:pPr>
      <w:r w:rsidRPr="00790B7E">
        <w:rPr>
          <w:b/>
          <w:bCs/>
          <w:color w:val="000000" w:themeColor="text1"/>
          <w:sz w:val="24"/>
          <w:szCs w:val="24"/>
          <w:lang w:val="fr-FR"/>
        </w:rPr>
        <w:t>D’autres chants pour les enfants du préscolaires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 (</w:t>
      </w:r>
      <w:r w:rsidR="00F045BB" w:rsidRPr="00790B7E">
        <w:rPr>
          <w:color w:val="000000" w:themeColor="text1"/>
          <w:sz w:val="24"/>
          <w:szCs w:val="24"/>
          <w:lang w:val="fr-FR"/>
        </w:rPr>
        <w:t>Les u</w:t>
      </w:r>
      <w:r w:rsidR="007C2A6A" w:rsidRPr="00790B7E">
        <w:rPr>
          <w:color w:val="000000" w:themeColor="text1"/>
          <w:sz w:val="24"/>
          <w:szCs w:val="24"/>
          <w:lang w:val="fr-FR"/>
        </w:rPr>
        <w:t>tiliser avec d’autres blocs si vous terminez</w:t>
      </w:r>
      <w:r w:rsidR="00F2623D" w:rsidRPr="00790B7E">
        <w:rPr>
          <w:color w:val="000000" w:themeColor="text1"/>
          <w:sz w:val="24"/>
          <w:szCs w:val="24"/>
          <w:lang w:val="fr-FR"/>
        </w:rPr>
        <w:t xml:space="preserve"> avec les </w:t>
      </w:r>
      <w:r w:rsidR="008352A2" w:rsidRPr="00790B7E">
        <w:rPr>
          <w:color w:val="000000" w:themeColor="text1"/>
          <w:sz w:val="24"/>
          <w:szCs w:val="24"/>
          <w:lang w:val="fr-FR"/>
        </w:rPr>
        <w:t xml:space="preserve"> Blocs les plus importants</w:t>
      </w:r>
      <w:r w:rsidR="002E7650" w:rsidRPr="00790B7E">
        <w:rPr>
          <w:color w:val="000000" w:themeColor="text1"/>
          <w:sz w:val="24"/>
          <w:szCs w:val="24"/>
          <w:lang w:val="fr-FR"/>
        </w:rPr>
        <w:t>.)</w:t>
      </w:r>
    </w:p>
    <w:p w14:paraId="12DB40D9" w14:textId="77777777" w:rsidR="002E7650" w:rsidRPr="00790B7E" w:rsidRDefault="002E7650" w:rsidP="002E7650">
      <w:pPr>
        <w:rPr>
          <w:b/>
          <w:bCs/>
          <w:color w:val="000000" w:themeColor="text1"/>
          <w:sz w:val="32"/>
          <w:szCs w:val="32"/>
          <w:lang w:val="fr-FR"/>
        </w:rPr>
      </w:pPr>
      <w:r w:rsidRPr="00790B7E">
        <w:rPr>
          <w:b/>
          <w:bCs/>
          <w:color w:val="000000" w:themeColor="text1"/>
          <w:sz w:val="32"/>
          <w:szCs w:val="32"/>
          <w:lang w:val="fr-FR"/>
        </w:rPr>
        <w:lastRenderedPageBreak/>
        <w:br w:type="page"/>
      </w:r>
    </w:p>
    <w:p w14:paraId="005376AA" w14:textId="77777777" w:rsidR="002E7650" w:rsidRPr="00790B7E" w:rsidRDefault="003970EE" w:rsidP="002E7650">
      <w:pPr>
        <w:rPr>
          <w:color w:val="000000" w:themeColor="text1"/>
          <w:sz w:val="32"/>
          <w:szCs w:val="32"/>
          <w:lang w:val="fr-FR"/>
        </w:rPr>
      </w:pPr>
      <w:r w:rsidRPr="00790B7E">
        <w:rPr>
          <w:b/>
          <w:bCs/>
          <w:color w:val="000000" w:themeColor="text1"/>
          <w:sz w:val="32"/>
          <w:szCs w:val="32"/>
          <w:lang w:val="fr-FR"/>
        </w:rPr>
        <w:lastRenderedPageBreak/>
        <w:t>COMMENT</w:t>
      </w:r>
      <w:r w:rsidR="002E7650" w:rsidRPr="00790B7E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Pr="00790B7E">
        <w:rPr>
          <w:b/>
          <w:bCs/>
          <w:color w:val="000000" w:themeColor="text1"/>
          <w:sz w:val="32"/>
          <w:szCs w:val="32"/>
          <w:lang w:val="fr-FR"/>
        </w:rPr>
        <w:t>ENSEIGNER</w:t>
      </w:r>
      <w:r w:rsidR="002E7650" w:rsidRPr="00790B7E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8352A2" w:rsidRPr="00790B7E">
        <w:rPr>
          <w:b/>
          <w:bCs/>
          <w:color w:val="000000" w:themeColor="text1"/>
          <w:sz w:val="32"/>
          <w:szCs w:val="32"/>
          <w:lang w:val="fr-FR"/>
        </w:rPr>
        <w:t xml:space="preserve">LES ENFANTS DU </w:t>
      </w:r>
      <w:r w:rsidR="001B41A7" w:rsidRPr="00790B7E">
        <w:rPr>
          <w:b/>
          <w:bCs/>
          <w:color w:val="000000" w:themeColor="text1"/>
          <w:sz w:val="32"/>
          <w:szCs w:val="32"/>
          <w:lang w:val="fr-FR"/>
        </w:rPr>
        <w:t>PRÉSCOLAIRE</w:t>
      </w:r>
      <w:r w:rsidR="001B41A7" w:rsidRPr="00790B7E">
        <w:rPr>
          <w:color w:val="000000" w:themeColor="text1"/>
          <w:sz w:val="32"/>
          <w:szCs w:val="32"/>
          <w:lang w:val="fr-FR"/>
        </w:rPr>
        <w:t xml:space="preserve"> ? </w:t>
      </w:r>
      <w:r w:rsidR="002E7650" w:rsidRPr="00790B7E">
        <w:rPr>
          <w:b/>
          <w:bCs/>
          <w:color w:val="000000" w:themeColor="text1"/>
          <w:sz w:val="32"/>
          <w:szCs w:val="32"/>
          <w:lang w:val="fr-FR"/>
        </w:rPr>
        <w:br/>
      </w:r>
      <w:r w:rsidR="002E7650" w:rsidRPr="00790B7E">
        <w:rPr>
          <w:color w:val="000000" w:themeColor="text1"/>
          <w:sz w:val="32"/>
          <w:szCs w:val="32"/>
          <w:lang w:val="fr-FR"/>
        </w:rPr>
        <w:t>(</w:t>
      </w:r>
      <w:r w:rsidR="003A09B1" w:rsidRPr="00790B7E">
        <w:rPr>
          <w:color w:val="000000" w:themeColor="text1"/>
          <w:sz w:val="32"/>
          <w:szCs w:val="32"/>
          <w:lang w:val="fr-FR"/>
        </w:rPr>
        <w:t>3 –5 ans</w:t>
      </w:r>
      <w:r w:rsidR="001611F1" w:rsidRPr="00790B7E">
        <w:rPr>
          <w:color w:val="000000" w:themeColor="text1"/>
          <w:sz w:val="32"/>
          <w:szCs w:val="32"/>
          <w:lang w:val="fr-FR"/>
        </w:rPr>
        <w:t xml:space="preserve"> ou </w:t>
      </w:r>
      <w:r w:rsidR="003A09B1" w:rsidRPr="00790B7E">
        <w:rPr>
          <w:color w:val="000000" w:themeColor="text1"/>
          <w:sz w:val="32"/>
          <w:szCs w:val="32"/>
          <w:lang w:val="fr-FR"/>
        </w:rPr>
        <w:t>1ère année primaire</w:t>
      </w:r>
      <w:r w:rsidR="002E7650" w:rsidRPr="00790B7E">
        <w:rPr>
          <w:color w:val="000000" w:themeColor="text1"/>
          <w:sz w:val="32"/>
          <w:szCs w:val="32"/>
          <w:lang w:val="fr-FR"/>
        </w:rPr>
        <w:t>)</w:t>
      </w:r>
    </w:p>
    <w:p w14:paraId="1CFC0338" w14:textId="77777777" w:rsidR="002E7650" w:rsidRPr="00790B7E" w:rsidRDefault="003970EE" w:rsidP="002E765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790B7E">
        <w:rPr>
          <w:b/>
          <w:bCs/>
          <w:color w:val="000000" w:themeColor="text1"/>
          <w:sz w:val="24"/>
          <w:szCs w:val="24"/>
          <w:lang w:val="fr-FR"/>
        </w:rPr>
        <w:t>Enseigner</w:t>
      </w:r>
      <w:r w:rsidR="002E7650" w:rsidRPr="00790B7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8352A2" w:rsidRPr="00790B7E">
        <w:rPr>
          <w:b/>
          <w:bCs/>
          <w:color w:val="000000" w:themeColor="text1"/>
          <w:sz w:val="24"/>
          <w:szCs w:val="24"/>
          <w:lang w:val="fr-FR"/>
        </w:rPr>
        <w:t>Les enfants du Préscolaire</w:t>
      </w:r>
      <w:r w:rsidR="002E7650" w:rsidRPr="00790B7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b/>
          <w:bCs/>
          <w:color w:val="000000" w:themeColor="text1"/>
          <w:sz w:val="24"/>
          <w:szCs w:val="24"/>
          <w:lang w:val="fr-FR"/>
        </w:rPr>
        <w:t xml:space="preserve">en </w:t>
      </w:r>
      <w:r w:rsidR="00F2623D" w:rsidRPr="00790B7E">
        <w:rPr>
          <w:b/>
          <w:bCs/>
          <w:color w:val="000000" w:themeColor="text1"/>
          <w:sz w:val="24"/>
          <w:szCs w:val="24"/>
          <w:lang w:val="fr-FR"/>
        </w:rPr>
        <w:t>‘’</w:t>
      </w:r>
      <w:r w:rsidR="008B3D7E" w:rsidRPr="00790B7E">
        <w:rPr>
          <w:b/>
          <w:bCs/>
          <w:color w:val="000000" w:themeColor="text1"/>
          <w:sz w:val="24"/>
          <w:szCs w:val="24"/>
          <w:lang w:val="fr-FR"/>
        </w:rPr>
        <w:t>BLOCS</w:t>
      </w:r>
      <w:r w:rsidRPr="00790B7E">
        <w:rPr>
          <w:b/>
          <w:bCs/>
          <w:color w:val="000000" w:themeColor="text1"/>
          <w:sz w:val="24"/>
          <w:szCs w:val="24"/>
          <w:lang w:val="fr-FR"/>
        </w:rPr>
        <w:t xml:space="preserve"> D’A</w:t>
      </w:r>
      <w:r w:rsidRPr="00790B7E">
        <w:rPr>
          <w:b/>
          <w:bCs/>
          <w:caps/>
          <w:color w:val="000000" w:themeColor="text1"/>
          <w:sz w:val="24"/>
          <w:szCs w:val="24"/>
          <w:lang w:val="fr-FR"/>
        </w:rPr>
        <w:t>ctivités</w:t>
      </w:r>
      <w:r w:rsidRPr="00790B7E">
        <w:rPr>
          <w:b/>
          <w:bCs/>
          <w:color w:val="000000" w:themeColor="text1"/>
          <w:sz w:val="24"/>
          <w:szCs w:val="24"/>
          <w:lang w:val="fr-FR"/>
        </w:rPr>
        <w:t>”</w:t>
      </w:r>
    </w:p>
    <w:p w14:paraId="0B143C50" w14:textId="77777777" w:rsidR="002E7650" w:rsidRPr="00790B7E" w:rsidRDefault="003970EE" w:rsidP="002E765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Un bloc d’activités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673990" w:rsidRPr="00790B7E">
        <w:rPr>
          <w:color w:val="000000" w:themeColor="text1"/>
          <w:sz w:val="24"/>
          <w:szCs w:val="24"/>
          <w:lang w:val="fr-FR"/>
        </w:rPr>
        <w:t>est une activité que les enfants font qui enseigne ou qui renforce le but de la leçon du jour</w:t>
      </w:r>
      <w:r w:rsidR="002E7650" w:rsidRPr="00790B7E">
        <w:rPr>
          <w:color w:val="000000" w:themeColor="text1"/>
          <w:sz w:val="24"/>
          <w:szCs w:val="24"/>
          <w:lang w:val="fr-FR"/>
        </w:rPr>
        <w:t>.</w:t>
      </w:r>
    </w:p>
    <w:p w14:paraId="225A7712" w14:textId="77777777" w:rsidR="002E7650" w:rsidRPr="00790B7E" w:rsidRDefault="008352A2" w:rsidP="002E765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Les Blocs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970EE" w:rsidRPr="00790B7E">
        <w:rPr>
          <w:color w:val="000000" w:themeColor="text1"/>
          <w:sz w:val="24"/>
          <w:szCs w:val="24"/>
          <w:lang w:val="fr-FR"/>
        </w:rPr>
        <w:t>d’activités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3970EE" w:rsidRPr="00790B7E">
        <w:rPr>
          <w:color w:val="000000" w:themeColor="text1"/>
          <w:sz w:val="24"/>
          <w:szCs w:val="24"/>
          <w:lang w:val="fr-FR"/>
        </w:rPr>
        <w:t>vous pouvez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673990" w:rsidRPr="00790B7E">
        <w:rPr>
          <w:color w:val="000000" w:themeColor="text1"/>
          <w:sz w:val="24"/>
          <w:szCs w:val="24"/>
          <w:lang w:val="fr-FR"/>
        </w:rPr>
        <w:t xml:space="preserve">les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enseigner ou </w:t>
      </w:r>
      <w:r w:rsidR="001B41A7" w:rsidRPr="00790B7E">
        <w:rPr>
          <w:color w:val="000000" w:themeColor="text1"/>
          <w:sz w:val="24"/>
          <w:szCs w:val="24"/>
          <w:lang w:val="fr-FR"/>
        </w:rPr>
        <w:t>le</w:t>
      </w:r>
      <w:r w:rsidR="00673990" w:rsidRPr="00790B7E">
        <w:rPr>
          <w:color w:val="000000" w:themeColor="text1"/>
          <w:sz w:val="24"/>
          <w:szCs w:val="24"/>
          <w:lang w:val="fr-FR"/>
        </w:rPr>
        <w:t>s</w:t>
      </w:r>
      <w:r w:rsidR="001B41A7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5C57C1" w:rsidRPr="00790B7E">
        <w:rPr>
          <w:color w:val="000000" w:themeColor="text1"/>
          <w:sz w:val="24"/>
          <w:szCs w:val="24"/>
          <w:lang w:val="fr-FR"/>
        </w:rPr>
        <w:t>fai</w:t>
      </w:r>
      <w:r w:rsidR="001B41A7" w:rsidRPr="00790B7E">
        <w:rPr>
          <w:color w:val="000000" w:themeColor="text1"/>
          <w:sz w:val="24"/>
          <w:szCs w:val="24"/>
          <w:lang w:val="fr-FR"/>
        </w:rPr>
        <w:t xml:space="preserve">re </w:t>
      </w:r>
      <w:r w:rsidR="001611F1" w:rsidRPr="00790B7E">
        <w:rPr>
          <w:color w:val="000000" w:themeColor="text1"/>
          <w:sz w:val="24"/>
          <w:szCs w:val="24"/>
          <w:lang w:val="fr-FR"/>
        </w:rPr>
        <w:t>dans n’importe quel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ordre.  </w:t>
      </w:r>
      <w:r w:rsidR="001611F1" w:rsidRPr="00790B7E">
        <w:rPr>
          <w:color w:val="000000" w:themeColor="text1"/>
          <w:sz w:val="24"/>
          <w:szCs w:val="24"/>
          <w:lang w:val="fr-FR"/>
        </w:rPr>
        <w:t>Vous devez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1611F1" w:rsidRPr="00790B7E">
        <w:rPr>
          <w:color w:val="000000" w:themeColor="text1"/>
          <w:sz w:val="24"/>
          <w:szCs w:val="24"/>
          <w:lang w:val="fr-FR"/>
        </w:rPr>
        <w:t>enseigner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la </w:t>
      </w:r>
      <w:r w:rsidR="004D6DBF" w:rsidRPr="00790B7E">
        <w:rPr>
          <w:color w:val="000000" w:themeColor="text1"/>
          <w:sz w:val="24"/>
          <w:szCs w:val="24"/>
          <w:lang w:val="fr-FR"/>
        </w:rPr>
        <w:t>Leçon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avant </w:t>
      </w:r>
      <w:r w:rsidR="00673990" w:rsidRPr="00790B7E">
        <w:rPr>
          <w:color w:val="000000" w:themeColor="text1"/>
          <w:sz w:val="24"/>
          <w:szCs w:val="24"/>
          <w:lang w:val="fr-FR"/>
        </w:rPr>
        <w:t xml:space="preserve">de </w:t>
      </w:r>
      <w:r w:rsidR="00E038BD" w:rsidRPr="00790B7E">
        <w:rPr>
          <w:color w:val="000000" w:themeColor="text1"/>
          <w:sz w:val="24"/>
          <w:szCs w:val="24"/>
          <w:lang w:val="fr-FR"/>
        </w:rPr>
        <w:t>p</w:t>
      </w:r>
      <w:r w:rsidR="00673990" w:rsidRPr="00790B7E">
        <w:rPr>
          <w:color w:val="000000" w:themeColor="text1"/>
          <w:sz w:val="24"/>
          <w:szCs w:val="24"/>
          <w:lang w:val="fr-FR"/>
        </w:rPr>
        <w:t xml:space="preserve">oser les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questions 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673990" w:rsidRPr="00790B7E">
        <w:rPr>
          <w:color w:val="000000" w:themeColor="text1"/>
          <w:sz w:val="24"/>
          <w:szCs w:val="24"/>
          <w:lang w:val="fr-FR"/>
        </w:rPr>
        <w:t xml:space="preserve">qui </w:t>
      </w:r>
      <w:r w:rsidR="001611F1" w:rsidRPr="00790B7E">
        <w:rPr>
          <w:color w:val="000000" w:themeColor="text1"/>
          <w:sz w:val="24"/>
          <w:szCs w:val="24"/>
          <w:lang w:val="fr-FR"/>
        </w:rPr>
        <w:t>y sortent</w:t>
      </w:r>
      <w:r w:rsidR="002E7650" w:rsidRPr="00790B7E">
        <w:rPr>
          <w:color w:val="000000" w:themeColor="text1"/>
          <w:sz w:val="24"/>
          <w:szCs w:val="24"/>
          <w:lang w:val="fr-FR"/>
        </w:rPr>
        <w:t>,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l</w:t>
      </w:r>
      <w:r w:rsidRPr="00790B7E">
        <w:rPr>
          <w:color w:val="000000" w:themeColor="text1"/>
          <w:sz w:val="24"/>
          <w:szCs w:val="24"/>
          <w:lang w:val="fr-FR"/>
        </w:rPr>
        <w:t xml:space="preserve">es autres </w:t>
      </w:r>
      <w:r w:rsidR="001611F1" w:rsidRPr="00790B7E">
        <w:rPr>
          <w:color w:val="000000" w:themeColor="text1"/>
          <w:sz w:val="24"/>
          <w:szCs w:val="24"/>
          <w:lang w:val="fr-FR"/>
        </w:rPr>
        <w:t>Blocs peuvent être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1611F1" w:rsidRPr="00790B7E">
        <w:rPr>
          <w:color w:val="000000" w:themeColor="text1"/>
          <w:sz w:val="24"/>
          <w:szCs w:val="24"/>
          <w:lang w:val="fr-FR"/>
        </w:rPr>
        <w:t>dans n’importe quel ordre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E038BD" w:rsidRPr="00790B7E">
        <w:rPr>
          <w:color w:val="000000" w:themeColor="text1"/>
          <w:sz w:val="24"/>
          <w:szCs w:val="24"/>
          <w:lang w:val="fr-FR"/>
        </w:rPr>
        <w:t>Ils ne doivent pas suivre l’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ordre </w:t>
      </w:r>
      <w:r w:rsidR="00801D63" w:rsidRPr="00790B7E">
        <w:rPr>
          <w:color w:val="000000" w:themeColor="text1"/>
          <w:sz w:val="24"/>
          <w:szCs w:val="24"/>
          <w:lang w:val="fr-FR"/>
        </w:rPr>
        <w:t>du livre</w:t>
      </w:r>
      <w:r w:rsidR="002E7650" w:rsidRPr="00790B7E">
        <w:rPr>
          <w:color w:val="000000" w:themeColor="text1"/>
          <w:sz w:val="24"/>
          <w:szCs w:val="24"/>
          <w:lang w:val="fr-FR"/>
        </w:rPr>
        <w:t>,</w:t>
      </w:r>
      <w:r w:rsidR="00801D63" w:rsidRPr="00790B7E">
        <w:rPr>
          <w:color w:val="000000" w:themeColor="text1"/>
          <w:sz w:val="24"/>
          <w:szCs w:val="24"/>
          <w:lang w:val="fr-FR"/>
        </w:rPr>
        <w:t xml:space="preserve"> et l’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ordre </w:t>
      </w:r>
      <w:r w:rsidR="00801D63" w:rsidRPr="00790B7E">
        <w:rPr>
          <w:color w:val="000000" w:themeColor="text1"/>
          <w:sz w:val="24"/>
          <w:szCs w:val="24"/>
          <w:lang w:val="fr-FR"/>
        </w:rPr>
        <w:t>ne doit pas être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le même</w:t>
      </w:r>
      <w:r w:rsidR="00E038BD" w:rsidRPr="00790B7E">
        <w:rPr>
          <w:color w:val="000000" w:themeColor="text1"/>
          <w:sz w:val="24"/>
          <w:szCs w:val="24"/>
          <w:lang w:val="fr-FR"/>
        </w:rPr>
        <w:t xml:space="preserve"> pour</w:t>
      </w:r>
      <w:r w:rsidR="00801D63" w:rsidRPr="00790B7E">
        <w:rPr>
          <w:color w:val="000000" w:themeColor="text1"/>
          <w:sz w:val="24"/>
          <w:szCs w:val="24"/>
          <w:lang w:val="fr-FR"/>
        </w:rPr>
        <w:t xml:space="preserve"> chaque semaine</w:t>
      </w:r>
      <w:r w:rsidR="002E7650" w:rsidRPr="00790B7E">
        <w:rPr>
          <w:color w:val="000000" w:themeColor="text1"/>
          <w:sz w:val="24"/>
          <w:szCs w:val="24"/>
          <w:lang w:val="fr-FR"/>
        </w:rPr>
        <w:t>.</w:t>
      </w:r>
    </w:p>
    <w:p w14:paraId="0396B540" w14:textId="77777777" w:rsidR="002E7650" w:rsidRPr="00790B7E" w:rsidRDefault="008352A2" w:rsidP="002E765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Les Blocs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970EE" w:rsidRPr="00790B7E">
        <w:rPr>
          <w:color w:val="000000" w:themeColor="text1"/>
          <w:sz w:val="24"/>
          <w:szCs w:val="24"/>
          <w:lang w:val="fr-FR"/>
        </w:rPr>
        <w:t>d’</w:t>
      </w:r>
      <w:r w:rsidR="00801D63" w:rsidRPr="00790B7E">
        <w:rPr>
          <w:color w:val="000000" w:themeColor="text1"/>
          <w:sz w:val="24"/>
          <w:szCs w:val="24"/>
          <w:lang w:val="fr-FR"/>
        </w:rPr>
        <w:t>activités sont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répétables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801D63" w:rsidRPr="00790B7E">
        <w:rPr>
          <w:color w:val="000000" w:themeColor="text1"/>
          <w:sz w:val="24"/>
          <w:szCs w:val="24"/>
          <w:lang w:val="fr-FR"/>
        </w:rPr>
        <w:t>Vous pouvez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répéter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chaque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block </w:t>
      </w:r>
      <w:r w:rsidR="00801D63" w:rsidRPr="00790B7E">
        <w:rPr>
          <w:color w:val="000000" w:themeColor="text1"/>
          <w:sz w:val="24"/>
          <w:szCs w:val="24"/>
          <w:lang w:val="fr-FR"/>
        </w:rPr>
        <w:t>deux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801D63" w:rsidRPr="00790B7E">
        <w:rPr>
          <w:color w:val="000000" w:themeColor="text1"/>
          <w:sz w:val="24"/>
          <w:szCs w:val="24"/>
          <w:lang w:val="fr-FR"/>
        </w:rPr>
        <w:t>trois</w:t>
      </w:r>
      <w:r w:rsidR="002E7650" w:rsidRPr="00790B7E">
        <w:rPr>
          <w:color w:val="000000" w:themeColor="text1"/>
          <w:sz w:val="24"/>
          <w:szCs w:val="24"/>
          <w:lang w:val="fr-FR"/>
        </w:rPr>
        <w:t>,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ou </w:t>
      </w:r>
      <w:r w:rsidR="00801D63" w:rsidRPr="00790B7E">
        <w:rPr>
          <w:color w:val="000000" w:themeColor="text1"/>
          <w:sz w:val="24"/>
          <w:szCs w:val="24"/>
          <w:lang w:val="fr-FR"/>
        </w:rPr>
        <w:t xml:space="preserve">plus </w:t>
      </w:r>
      <w:r w:rsidR="001B41A7" w:rsidRPr="00790B7E">
        <w:rPr>
          <w:color w:val="000000" w:themeColor="text1"/>
          <w:sz w:val="24"/>
          <w:szCs w:val="24"/>
          <w:lang w:val="fr-FR"/>
        </w:rPr>
        <w:t xml:space="preserve">de fois </w:t>
      </w:r>
      <w:r w:rsidR="00801D63" w:rsidRPr="00790B7E">
        <w:rPr>
          <w:color w:val="000000" w:themeColor="text1"/>
          <w:sz w:val="24"/>
          <w:szCs w:val="24"/>
          <w:lang w:val="fr-FR"/>
        </w:rPr>
        <w:t xml:space="preserve">si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cela </w:t>
      </w:r>
      <w:r w:rsidR="00801D63" w:rsidRPr="00790B7E">
        <w:rPr>
          <w:color w:val="000000" w:themeColor="text1"/>
          <w:sz w:val="24"/>
          <w:szCs w:val="24"/>
          <w:lang w:val="fr-FR"/>
        </w:rPr>
        <w:t>retient l’in</w:t>
      </w:r>
      <w:r w:rsidR="001B0A90" w:rsidRPr="00790B7E">
        <w:rPr>
          <w:color w:val="000000" w:themeColor="text1"/>
          <w:sz w:val="24"/>
          <w:szCs w:val="24"/>
          <w:lang w:val="fr-FR"/>
        </w:rPr>
        <w:t>t</w:t>
      </w:r>
      <w:r w:rsidR="00801D63" w:rsidRPr="00790B7E">
        <w:rPr>
          <w:color w:val="000000" w:themeColor="text1"/>
          <w:sz w:val="24"/>
          <w:szCs w:val="24"/>
          <w:lang w:val="fr-FR"/>
        </w:rPr>
        <w:t>érêt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des enfants</w:t>
      </w:r>
      <w:r w:rsidR="002E7650" w:rsidRPr="00790B7E">
        <w:rPr>
          <w:color w:val="000000" w:themeColor="text1"/>
          <w:sz w:val="24"/>
          <w:szCs w:val="24"/>
          <w:lang w:val="fr-FR"/>
        </w:rPr>
        <w:t>.</w:t>
      </w:r>
    </w:p>
    <w:p w14:paraId="47B40535" w14:textId="77777777" w:rsidR="002E7650" w:rsidRPr="00790B7E" w:rsidRDefault="00F77D8C" w:rsidP="002E765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Moniteur</w:t>
      </w:r>
      <w:r w:rsidR="001B41A7" w:rsidRPr="00790B7E">
        <w:rPr>
          <w:color w:val="000000" w:themeColor="text1"/>
          <w:sz w:val="24"/>
          <w:szCs w:val="24"/>
          <w:lang w:val="fr-FR"/>
        </w:rPr>
        <w:t>,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 xml:space="preserve">introduisez le bloc de </w:t>
      </w:r>
      <w:r w:rsidR="00E038BD" w:rsidRPr="00790B7E">
        <w:rPr>
          <w:color w:val="000000" w:themeColor="text1"/>
          <w:sz w:val="24"/>
          <w:szCs w:val="24"/>
          <w:lang w:val="fr-FR"/>
        </w:rPr>
        <w:t>la façon suivante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:</w:t>
      </w:r>
    </w:p>
    <w:p w14:paraId="60389B7E" w14:textId="298321ED" w:rsidR="002E7650" w:rsidRPr="00790B7E" w:rsidRDefault="002E7650" w:rsidP="002E7650">
      <w:pPr>
        <w:ind w:left="72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1)  “</w:t>
      </w:r>
      <w:r w:rsidR="001B41A7" w:rsidRPr="00790B7E">
        <w:rPr>
          <w:color w:val="000000" w:themeColor="text1"/>
          <w:sz w:val="24"/>
          <w:szCs w:val="24"/>
          <w:lang w:val="fr-FR"/>
        </w:rPr>
        <w:t>Voulez-</w:t>
      </w:r>
      <w:r w:rsidR="00D32C38" w:rsidRPr="00790B7E">
        <w:rPr>
          <w:color w:val="000000" w:themeColor="text1"/>
          <w:sz w:val="24"/>
          <w:szCs w:val="24"/>
          <w:lang w:val="fr-FR"/>
        </w:rPr>
        <w:t>vous écouter</w:t>
      </w:r>
      <w:r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D32C38" w:rsidRPr="00790B7E">
        <w:rPr>
          <w:color w:val="000000" w:themeColor="text1"/>
          <w:sz w:val="24"/>
          <w:szCs w:val="24"/>
          <w:lang w:val="fr-FR"/>
        </w:rPr>
        <w:t>l’</w:t>
      </w:r>
      <w:r w:rsidR="00CA45B3" w:rsidRPr="00790B7E">
        <w:rPr>
          <w:color w:val="000000" w:themeColor="text1"/>
          <w:sz w:val="24"/>
          <w:szCs w:val="24"/>
          <w:lang w:val="fr-FR"/>
        </w:rPr>
        <w:t>Histoire de la Bible</w:t>
      </w:r>
      <w:r w:rsidRPr="00790B7E">
        <w:rPr>
          <w:color w:val="000000" w:themeColor="text1"/>
          <w:sz w:val="24"/>
          <w:szCs w:val="24"/>
          <w:lang w:val="fr-FR"/>
        </w:rPr>
        <w:t xml:space="preserve"> ? (</w:t>
      </w:r>
      <w:r w:rsidR="00D32C38" w:rsidRPr="00790B7E">
        <w:rPr>
          <w:color w:val="000000" w:themeColor="text1"/>
          <w:sz w:val="24"/>
          <w:szCs w:val="24"/>
          <w:lang w:val="fr-FR"/>
        </w:rPr>
        <w:t>Ou chantez un cantique</w:t>
      </w:r>
      <w:r w:rsidRPr="00790B7E">
        <w:rPr>
          <w:color w:val="000000" w:themeColor="text1"/>
          <w:sz w:val="24"/>
          <w:szCs w:val="24"/>
          <w:lang w:val="fr-FR"/>
        </w:rPr>
        <w:t>,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ou faire </w:t>
      </w:r>
      <w:r w:rsidR="00D43136" w:rsidRPr="00790B7E">
        <w:rPr>
          <w:color w:val="000000" w:themeColor="text1"/>
          <w:sz w:val="24"/>
          <w:szCs w:val="24"/>
          <w:lang w:val="fr-FR"/>
        </w:rPr>
        <w:t>un jeu</w:t>
      </w:r>
      <w:r w:rsidRPr="00790B7E">
        <w:rPr>
          <w:color w:val="000000" w:themeColor="text1"/>
          <w:sz w:val="24"/>
          <w:szCs w:val="24"/>
          <w:lang w:val="fr-FR"/>
        </w:rPr>
        <w:t>,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ou faire </w:t>
      </w:r>
      <w:r w:rsidR="00D43136" w:rsidRPr="00790B7E">
        <w:rPr>
          <w:color w:val="000000" w:themeColor="text1"/>
          <w:sz w:val="24"/>
          <w:szCs w:val="24"/>
          <w:lang w:val="fr-FR"/>
        </w:rPr>
        <w:t xml:space="preserve">une petite </w:t>
      </w:r>
      <w:r w:rsidR="00C91907" w:rsidRPr="00790B7E">
        <w:rPr>
          <w:color w:val="000000" w:themeColor="text1"/>
          <w:sz w:val="24"/>
          <w:szCs w:val="24"/>
          <w:lang w:val="fr-FR"/>
        </w:rPr>
        <w:t>scénette</w:t>
      </w:r>
      <w:r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D43136" w:rsidRPr="00790B7E">
        <w:rPr>
          <w:color w:val="000000" w:themeColor="text1"/>
          <w:sz w:val="24"/>
          <w:szCs w:val="24"/>
          <w:lang w:val="fr-FR"/>
        </w:rPr>
        <w:t xml:space="preserve">comme si vous </w:t>
      </w:r>
      <w:r w:rsidR="005E49F5" w:rsidRPr="00790B7E">
        <w:rPr>
          <w:color w:val="000000" w:themeColor="text1"/>
          <w:sz w:val="24"/>
          <w:szCs w:val="24"/>
          <w:lang w:val="fr-FR"/>
        </w:rPr>
        <w:t>étiez</w:t>
      </w:r>
      <w:r w:rsidR="00D43136" w:rsidRPr="00790B7E">
        <w:rPr>
          <w:color w:val="000000" w:themeColor="text1"/>
          <w:sz w:val="24"/>
          <w:szCs w:val="24"/>
          <w:lang w:val="fr-FR"/>
        </w:rPr>
        <w:t xml:space="preserve"> Noé</w:t>
      </w:r>
      <w:r w:rsidRPr="00790B7E">
        <w:rPr>
          <w:color w:val="000000" w:themeColor="text1"/>
          <w:sz w:val="24"/>
          <w:szCs w:val="24"/>
          <w:lang w:val="fr-FR"/>
        </w:rPr>
        <w:t>?... etc.</w:t>
      </w:r>
    </w:p>
    <w:p w14:paraId="76B2176C" w14:textId="77777777" w:rsidR="002E7650" w:rsidRPr="00790B7E" w:rsidRDefault="002E7650" w:rsidP="002E7650">
      <w:pPr>
        <w:ind w:left="72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 xml:space="preserve">2)  </w:t>
      </w:r>
      <w:r w:rsidR="00E038BD" w:rsidRPr="00790B7E">
        <w:rPr>
          <w:color w:val="000000" w:themeColor="text1"/>
          <w:sz w:val="24"/>
          <w:szCs w:val="24"/>
          <w:lang w:val="fr-FR"/>
        </w:rPr>
        <w:t>Posez la question :</w:t>
      </w:r>
      <w:r w:rsidRPr="00790B7E">
        <w:rPr>
          <w:color w:val="000000" w:themeColor="text1"/>
          <w:sz w:val="24"/>
          <w:szCs w:val="24"/>
          <w:lang w:val="fr-FR"/>
        </w:rPr>
        <w:t xml:space="preserve"> “</w:t>
      </w:r>
      <w:r w:rsidR="00E038BD" w:rsidRPr="00790B7E">
        <w:rPr>
          <w:color w:val="000000" w:themeColor="text1"/>
          <w:sz w:val="24"/>
          <w:szCs w:val="24"/>
          <w:lang w:val="fr-FR"/>
        </w:rPr>
        <w:t>Maintenant, voulez-vous éc</w:t>
      </w:r>
      <w:r w:rsidR="00D32C38" w:rsidRPr="00790B7E">
        <w:rPr>
          <w:color w:val="000000" w:themeColor="text1"/>
          <w:sz w:val="24"/>
          <w:szCs w:val="24"/>
          <w:lang w:val="fr-FR"/>
        </w:rPr>
        <w:t>outer</w:t>
      </w:r>
      <w:r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E038BD" w:rsidRPr="00790B7E">
        <w:rPr>
          <w:color w:val="000000" w:themeColor="text1"/>
          <w:sz w:val="24"/>
          <w:szCs w:val="24"/>
          <w:lang w:val="fr-FR"/>
        </w:rPr>
        <w:t xml:space="preserve">une </w:t>
      </w:r>
      <w:r w:rsidRPr="00790B7E">
        <w:rPr>
          <w:color w:val="000000" w:themeColor="text1"/>
          <w:sz w:val="24"/>
          <w:szCs w:val="24"/>
          <w:lang w:val="fr-FR"/>
        </w:rPr>
        <w:t>histoire,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ou </w:t>
      </w:r>
      <w:r w:rsidR="002A68FB" w:rsidRPr="00790B7E">
        <w:rPr>
          <w:color w:val="000000" w:themeColor="text1"/>
          <w:sz w:val="24"/>
          <w:szCs w:val="24"/>
          <w:lang w:val="fr-FR"/>
        </w:rPr>
        <w:t>voulez</w:t>
      </w:r>
      <w:r w:rsidR="00E038BD" w:rsidRPr="00790B7E">
        <w:rPr>
          <w:color w:val="000000" w:themeColor="text1"/>
          <w:sz w:val="24"/>
          <w:szCs w:val="24"/>
          <w:lang w:val="fr-FR"/>
        </w:rPr>
        <w:t>-vous</w:t>
      </w:r>
      <w:r w:rsidR="002A68FB" w:rsidRPr="00790B7E">
        <w:rPr>
          <w:color w:val="000000" w:themeColor="text1"/>
          <w:sz w:val="24"/>
          <w:szCs w:val="24"/>
          <w:lang w:val="fr-FR"/>
        </w:rPr>
        <w:t xml:space="preserve"> chanter</w:t>
      </w:r>
      <w:r w:rsidRPr="00790B7E">
        <w:rPr>
          <w:color w:val="000000" w:themeColor="text1"/>
          <w:sz w:val="24"/>
          <w:szCs w:val="24"/>
          <w:lang w:val="fr-FR"/>
        </w:rPr>
        <w:t>? (</w:t>
      </w:r>
      <w:r w:rsidR="00D32C38" w:rsidRPr="00790B7E">
        <w:rPr>
          <w:color w:val="000000" w:themeColor="text1"/>
          <w:sz w:val="24"/>
          <w:szCs w:val="24"/>
          <w:lang w:val="fr-FR"/>
        </w:rPr>
        <w:t xml:space="preserve">Ou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faire </w:t>
      </w:r>
      <w:r w:rsidR="00372EB5" w:rsidRPr="00790B7E">
        <w:rPr>
          <w:color w:val="000000" w:themeColor="text1"/>
          <w:sz w:val="24"/>
          <w:szCs w:val="24"/>
          <w:lang w:val="fr-FR"/>
        </w:rPr>
        <w:t xml:space="preserve">n’importe quel </w:t>
      </w:r>
      <w:r w:rsidR="003970EE" w:rsidRPr="00790B7E">
        <w:rPr>
          <w:color w:val="000000" w:themeColor="text1"/>
          <w:sz w:val="24"/>
          <w:szCs w:val="24"/>
          <w:lang w:val="fr-FR"/>
        </w:rPr>
        <w:t>bloc d’activités</w:t>
      </w:r>
      <w:r w:rsidRPr="00790B7E">
        <w:rPr>
          <w:color w:val="000000" w:themeColor="text1"/>
          <w:sz w:val="24"/>
          <w:szCs w:val="24"/>
          <w:lang w:val="fr-FR"/>
        </w:rPr>
        <w:t>)  (</w:t>
      </w:r>
      <w:r w:rsidR="00F77D8C" w:rsidRPr="00790B7E">
        <w:rPr>
          <w:color w:val="000000" w:themeColor="text1"/>
          <w:sz w:val="24"/>
          <w:szCs w:val="24"/>
          <w:lang w:val="fr-FR"/>
        </w:rPr>
        <w:t>Moniteur</w:t>
      </w:r>
      <w:r w:rsidR="001B41A7" w:rsidRPr="00790B7E">
        <w:rPr>
          <w:color w:val="000000" w:themeColor="text1"/>
          <w:sz w:val="24"/>
          <w:szCs w:val="24"/>
          <w:lang w:val="fr-FR"/>
        </w:rPr>
        <w:t>,</w:t>
      </w:r>
      <w:r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F05954" w:rsidRPr="00790B7E">
        <w:rPr>
          <w:color w:val="000000" w:themeColor="text1"/>
          <w:sz w:val="24"/>
          <w:szCs w:val="24"/>
          <w:lang w:val="fr-FR"/>
        </w:rPr>
        <w:t>donnez aux enfants</w:t>
      </w:r>
      <w:r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F05954" w:rsidRPr="00790B7E">
        <w:rPr>
          <w:color w:val="000000" w:themeColor="text1"/>
          <w:sz w:val="24"/>
          <w:szCs w:val="24"/>
          <w:lang w:val="fr-FR"/>
        </w:rPr>
        <w:t>l’occasion de choisir</w:t>
      </w:r>
      <w:r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1B41A7" w:rsidRPr="00790B7E">
        <w:rPr>
          <w:color w:val="000000" w:themeColor="text1"/>
          <w:sz w:val="24"/>
          <w:szCs w:val="24"/>
          <w:lang w:val="fr-FR"/>
        </w:rPr>
        <w:t>entre</w:t>
      </w:r>
      <w:r w:rsidR="00F05954" w:rsidRPr="00790B7E">
        <w:rPr>
          <w:color w:val="000000" w:themeColor="text1"/>
          <w:sz w:val="24"/>
          <w:szCs w:val="24"/>
          <w:lang w:val="fr-FR"/>
        </w:rPr>
        <w:t xml:space="preserve"> deux activités</w:t>
      </w:r>
      <w:r w:rsidRPr="00790B7E">
        <w:rPr>
          <w:color w:val="000000" w:themeColor="text1"/>
          <w:sz w:val="24"/>
          <w:szCs w:val="24"/>
          <w:lang w:val="fr-FR"/>
        </w:rPr>
        <w:t>.)</w:t>
      </w:r>
    </w:p>
    <w:p w14:paraId="29398498" w14:textId="77777777" w:rsidR="002E7650" w:rsidRPr="00790B7E" w:rsidRDefault="002A68FB" w:rsidP="002E765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Le mieux est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72EB5" w:rsidRPr="00790B7E">
        <w:rPr>
          <w:color w:val="000000" w:themeColor="text1"/>
          <w:sz w:val="24"/>
          <w:szCs w:val="24"/>
          <w:lang w:val="fr-FR"/>
        </w:rPr>
        <w:t>que les enfants fassent le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 xml:space="preserve">bloc </w:t>
      </w:r>
      <w:r w:rsidR="00372EB5" w:rsidRPr="00790B7E">
        <w:rPr>
          <w:color w:val="000000" w:themeColor="text1"/>
          <w:sz w:val="24"/>
          <w:szCs w:val="24"/>
          <w:lang w:val="fr-FR"/>
        </w:rPr>
        <w:t xml:space="preserve">d’activités </w:t>
      </w:r>
      <w:r w:rsidRPr="00790B7E">
        <w:rPr>
          <w:color w:val="000000" w:themeColor="text1"/>
          <w:sz w:val="24"/>
          <w:szCs w:val="24"/>
          <w:lang w:val="fr-FR"/>
        </w:rPr>
        <w:t>qui est actif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>après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A3FF4" w:rsidRPr="00790B7E">
        <w:rPr>
          <w:color w:val="000000" w:themeColor="text1"/>
          <w:sz w:val="24"/>
          <w:szCs w:val="24"/>
          <w:lang w:val="fr-FR"/>
        </w:rPr>
        <w:t>le bloc qui est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A3FF4" w:rsidRPr="00790B7E">
        <w:rPr>
          <w:color w:val="000000" w:themeColor="text1"/>
          <w:sz w:val="24"/>
          <w:szCs w:val="24"/>
          <w:lang w:val="fr-FR"/>
        </w:rPr>
        <w:t xml:space="preserve">un peu </w:t>
      </w:r>
      <w:r w:rsidR="00372EB5" w:rsidRPr="00790B7E">
        <w:rPr>
          <w:color w:val="000000" w:themeColor="text1"/>
          <w:sz w:val="24"/>
          <w:szCs w:val="24"/>
          <w:lang w:val="fr-FR"/>
        </w:rPr>
        <w:t xml:space="preserve">calme ou </w:t>
      </w:r>
      <w:r w:rsidR="003A3FF4" w:rsidRPr="00790B7E">
        <w:rPr>
          <w:color w:val="000000" w:themeColor="text1"/>
          <w:sz w:val="24"/>
          <w:szCs w:val="24"/>
          <w:lang w:val="fr-FR"/>
        </w:rPr>
        <w:t>silencieux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F451EB" w:rsidRPr="00790B7E">
        <w:rPr>
          <w:color w:val="000000" w:themeColor="text1"/>
          <w:sz w:val="24"/>
          <w:szCs w:val="24"/>
          <w:lang w:val="fr-FR"/>
        </w:rPr>
        <w:t>C</w:t>
      </w:r>
      <w:r w:rsidR="00372EB5" w:rsidRPr="00790B7E">
        <w:rPr>
          <w:color w:val="000000" w:themeColor="text1"/>
          <w:sz w:val="24"/>
          <w:szCs w:val="24"/>
          <w:lang w:val="fr-FR"/>
        </w:rPr>
        <w:t xml:space="preserve">ela </w:t>
      </w:r>
      <w:r w:rsidR="00F451EB" w:rsidRPr="00790B7E">
        <w:rPr>
          <w:color w:val="000000" w:themeColor="text1"/>
          <w:sz w:val="24"/>
          <w:szCs w:val="24"/>
          <w:lang w:val="fr-FR"/>
        </w:rPr>
        <w:t>est très important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F451EB" w:rsidRPr="00790B7E">
        <w:rPr>
          <w:color w:val="000000" w:themeColor="text1"/>
          <w:sz w:val="24"/>
          <w:szCs w:val="24"/>
          <w:lang w:val="fr-FR"/>
        </w:rPr>
        <w:t>pour les enfants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4A7D66" w:rsidRPr="00790B7E">
        <w:rPr>
          <w:color w:val="000000" w:themeColor="text1"/>
          <w:sz w:val="24"/>
          <w:szCs w:val="24"/>
          <w:lang w:val="fr-FR"/>
        </w:rPr>
        <w:t>qui commencent à se fatiguer</w:t>
      </w:r>
      <w:r w:rsidR="002E7650" w:rsidRPr="00790B7E">
        <w:rPr>
          <w:color w:val="000000" w:themeColor="text1"/>
          <w:sz w:val="24"/>
          <w:szCs w:val="24"/>
          <w:lang w:val="fr-FR"/>
        </w:rPr>
        <w:t>.</w:t>
      </w:r>
    </w:p>
    <w:p w14:paraId="1EA08686" w14:textId="778D7EA8" w:rsidR="002E7650" w:rsidRPr="00790B7E" w:rsidRDefault="00315312" w:rsidP="002E765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 xml:space="preserve">Les Leçons sont </w:t>
      </w:r>
      <w:r w:rsidR="00372EB5" w:rsidRPr="00790B7E">
        <w:rPr>
          <w:color w:val="000000" w:themeColor="text1"/>
          <w:sz w:val="24"/>
          <w:szCs w:val="24"/>
          <w:lang w:val="fr-FR"/>
        </w:rPr>
        <w:t xml:space="preserve">réparties </w:t>
      </w:r>
      <w:r w:rsidRPr="00790B7E">
        <w:rPr>
          <w:color w:val="000000" w:themeColor="text1"/>
          <w:sz w:val="24"/>
          <w:szCs w:val="24"/>
          <w:lang w:val="fr-FR"/>
        </w:rPr>
        <w:t>en blocs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 xml:space="preserve">de </w:t>
      </w:r>
      <w:r w:rsidR="00A039EB" w:rsidRPr="00790B7E">
        <w:rPr>
          <w:color w:val="000000" w:themeColor="text1"/>
          <w:sz w:val="24"/>
          <w:szCs w:val="24"/>
          <w:lang w:val="fr-FR"/>
        </w:rPr>
        <w:t>Révision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1E2CB8" w:rsidRPr="00790B7E">
        <w:rPr>
          <w:color w:val="000000" w:themeColor="text1"/>
          <w:sz w:val="24"/>
          <w:szCs w:val="24"/>
          <w:lang w:val="fr-FR"/>
        </w:rPr>
        <w:t>l</w:t>
      </w:r>
      <w:r w:rsidR="008B3D7E" w:rsidRPr="00790B7E">
        <w:rPr>
          <w:color w:val="000000" w:themeColor="text1"/>
          <w:sz w:val="24"/>
          <w:szCs w:val="24"/>
          <w:lang w:val="fr-FR"/>
        </w:rPr>
        <w:t>es blocs les plus importants</w:t>
      </w:r>
      <w:r w:rsidR="002E7650" w:rsidRPr="00790B7E">
        <w:rPr>
          <w:color w:val="000000" w:themeColor="text1"/>
          <w:sz w:val="24"/>
          <w:szCs w:val="24"/>
          <w:lang w:val="fr-FR"/>
        </w:rPr>
        <w:t>,</w:t>
      </w:r>
      <w:r w:rsidR="00801D63" w:rsidRPr="00790B7E">
        <w:rPr>
          <w:color w:val="000000" w:themeColor="text1"/>
          <w:sz w:val="24"/>
          <w:szCs w:val="24"/>
          <w:lang w:val="fr-FR"/>
        </w:rPr>
        <w:t xml:space="preserve"> et </w:t>
      </w:r>
      <w:r w:rsidR="00472B5D" w:rsidRPr="00790B7E">
        <w:rPr>
          <w:color w:val="000000" w:themeColor="text1"/>
          <w:sz w:val="24"/>
          <w:szCs w:val="24"/>
          <w:lang w:val="fr-FR"/>
        </w:rPr>
        <w:t>l</w:t>
      </w:r>
      <w:r w:rsidR="008B3D7E" w:rsidRPr="00790B7E">
        <w:rPr>
          <w:color w:val="000000" w:themeColor="text1"/>
          <w:sz w:val="24"/>
          <w:szCs w:val="24"/>
          <w:lang w:val="fr-FR"/>
        </w:rPr>
        <w:t>es autres blocs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1E2CB8" w:rsidRPr="00790B7E">
        <w:rPr>
          <w:color w:val="000000" w:themeColor="text1"/>
          <w:sz w:val="24"/>
          <w:szCs w:val="24"/>
          <w:lang w:val="fr-FR"/>
        </w:rPr>
        <w:t xml:space="preserve">Faites </w:t>
      </w:r>
      <w:r w:rsidR="008B3D7E" w:rsidRPr="00790B7E">
        <w:rPr>
          <w:color w:val="000000" w:themeColor="text1"/>
          <w:sz w:val="24"/>
          <w:szCs w:val="24"/>
          <w:lang w:val="fr-FR"/>
        </w:rPr>
        <w:t xml:space="preserve"> premièrement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B3D7E" w:rsidRPr="00790B7E">
        <w:rPr>
          <w:color w:val="000000" w:themeColor="text1"/>
          <w:sz w:val="24"/>
          <w:szCs w:val="24"/>
          <w:lang w:val="fr-FR"/>
        </w:rPr>
        <w:t>les Blocs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D42DF4" w:rsidRPr="00790B7E">
        <w:rPr>
          <w:color w:val="000000" w:themeColor="text1"/>
          <w:sz w:val="24"/>
          <w:szCs w:val="24"/>
          <w:lang w:val="fr-FR"/>
        </w:rPr>
        <w:t>de la Révision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2A68FB" w:rsidRPr="00790B7E">
        <w:rPr>
          <w:color w:val="000000" w:themeColor="text1"/>
          <w:sz w:val="24"/>
          <w:szCs w:val="24"/>
          <w:lang w:val="fr-FR"/>
        </w:rPr>
        <w:t>après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1E2CB8" w:rsidRPr="00790B7E">
        <w:rPr>
          <w:color w:val="000000" w:themeColor="text1"/>
          <w:sz w:val="24"/>
          <w:szCs w:val="24"/>
          <w:lang w:val="fr-FR"/>
        </w:rPr>
        <w:t>l</w:t>
      </w:r>
      <w:r w:rsidR="008B3D7E" w:rsidRPr="00790B7E">
        <w:rPr>
          <w:color w:val="000000" w:themeColor="text1"/>
          <w:sz w:val="24"/>
          <w:szCs w:val="24"/>
          <w:lang w:val="fr-FR"/>
        </w:rPr>
        <w:t>es blocs les plus importants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8B3D7E" w:rsidRPr="00790B7E">
        <w:rPr>
          <w:color w:val="000000" w:themeColor="text1"/>
          <w:sz w:val="24"/>
          <w:szCs w:val="24"/>
          <w:lang w:val="fr-FR"/>
        </w:rPr>
        <w:t xml:space="preserve">Vous êtes prêt </w:t>
      </w:r>
      <w:r w:rsidR="00D42DF4" w:rsidRPr="00790B7E">
        <w:rPr>
          <w:color w:val="000000" w:themeColor="text1"/>
          <w:sz w:val="24"/>
          <w:szCs w:val="24"/>
          <w:lang w:val="fr-FR"/>
        </w:rPr>
        <w:t xml:space="preserve">à </w:t>
      </w:r>
      <w:r w:rsidR="008B3D7E" w:rsidRPr="00790B7E">
        <w:rPr>
          <w:color w:val="000000" w:themeColor="text1"/>
          <w:sz w:val="24"/>
          <w:szCs w:val="24"/>
          <w:lang w:val="fr-FR"/>
        </w:rPr>
        <w:t>terminer avec les blocs les plus importants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8B3D7E" w:rsidRPr="00790B7E">
        <w:rPr>
          <w:color w:val="000000" w:themeColor="text1"/>
          <w:sz w:val="24"/>
          <w:szCs w:val="24"/>
          <w:lang w:val="fr-FR"/>
        </w:rPr>
        <w:t>Rappelez-vous que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vous pouvez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faire </w:t>
      </w:r>
      <w:r w:rsidR="008B3D7E" w:rsidRPr="00790B7E">
        <w:rPr>
          <w:color w:val="000000" w:themeColor="text1"/>
          <w:sz w:val="24"/>
          <w:szCs w:val="24"/>
          <w:lang w:val="fr-FR"/>
        </w:rPr>
        <w:t>les blocs les plus importants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D42DF4" w:rsidRPr="00790B7E">
        <w:rPr>
          <w:color w:val="000000" w:themeColor="text1"/>
          <w:sz w:val="24"/>
          <w:szCs w:val="24"/>
          <w:lang w:val="fr-FR"/>
        </w:rPr>
        <w:t>plusieurs</w:t>
      </w:r>
      <w:r w:rsidR="008B3D7E" w:rsidRPr="00790B7E">
        <w:rPr>
          <w:color w:val="000000" w:themeColor="text1"/>
          <w:sz w:val="24"/>
          <w:szCs w:val="24"/>
          <w:lang w:val="fr-FR"/>
        </w:rPr>
        <w:t xml:space="preserve"> fois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8B3D7E" w:rsidRPr="00790B7E">
        <w:rPr>
          <w:color w:val="000000" w:themeColor="text1"/>
          <w:sz w:val="24"/>
          <w:szCs w:val="24"/>
          <w:lang w:val="fr-FR"/>
        </w:rPr>
        <w:t>suivre le besoin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des enfants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B3D7E" w:rsidRPr="00790B7E">
        <w:rPr>
          <w:color w:val="000000" w:themeColor="text1"/>
          <w:sz w:val="24"/>
          <w:szCs w:val="24"/>
          <w:lang w:val="fr-FR"/>
        </w:rPr>
        <w:t>dans chaque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2F6749" w:rsidRPr="00790B7E">
        <w:rPr>
          <w:color w:val="000000" w:themeColor="text1"/>
          <w:sz w:val="24"/>
          <w:szCs w:val="24"/>
          <w:lang w:val="fr-FR"/>
        </w:rPr>
        <w:t>bloc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4D554B" w:rsidRPr="00790B7E">
        <w:rPr>
          <w:color w:val="000000" w:themeColor="text1"/>
          <w:sz w:val="24"/>
          <w:szCs w:val="24"/>
          <w:lang w:val="fr-FR"/>
        </w:rPr>
        <w:t>Cela étant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801D63" w:rsidRPr="00790B7E">
        <w:rPr>
          <w:color w:val="000000" w:themeColor="text1"/>
          <w:sz w:val="24"/>
          <w:szCs w:val="24"/>
          <w:lang w:val="fr-FR"/>
        </w:rPr>
        <w:t>vous pouvez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2F6749" w:rsidRPr="00790B7E">
        <w:rPr>
          <w:color w:val="000000" w:themeColor="text1"/>
          <w:sz w:val="24"/>
          <w:szCs w:val="24"/>
          <w:lang w:val="fr-FR"/>
        </w:rPr>
        <w:t>ajouter une autre partie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ou </w:t>
      </w:r>
      <w:r w:rsidR="002F6749" w:rsidRPr="00790B7E">
        <w:rPr>
          <w:color w:val="000000" w:themeColor="text1"/>
          <w:sz w:val="24"/>
          <w:szCs w:val="24"/>
          <w:lang w:val="fr-FR"/>
        </w:rPr>
        <w:t>tous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2F6749" w:rsidRPr="00790B7E">
        <w:rPr>
          <w:color w:val="000000" w:themeColor="text1"/>
          <w:sz w:val="24"/>
          <w:szCs w:val="24"/>
          <w:lang w:val="fr-FR"/>
        </w:rPr>
        <w:t>l</w:t>
      </w:r>
      <w:r w:rsidR="008B3D7E" w:rsidRPr="00790B7E">
        <w:rPr>
          <w:color w:val="000000" w:themeColor="text1"/>
          <w:sz w:val="24"/>
          <w:szCs w:val="24"/>
          <w:lang w:val="fr-FR"/>
        </w:rPr>
        <w:t>es autres blocs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2F6749" w:rsidRPr="00790B7E">
        <w:rPr>
          <w:color w:val="000000" w:themeColor="text1"/>
          <w:sz w:val="24"/>
          <w:szCs w:val="24"/>
          <w:lang w:val="fr-FR"/>
        </w:rPr>
        <w:t>Mais</w:t>
      </w:r>
      <w:r w:rsidR="002E7650" w:rsidRPr="00790B7E">
        <w:rPr>
          <w:color w:val="000000" w:themeColor="text1"/>
          <w:sz w:val="24"/>
          <w:szCs w:val="24"/>
          <w:lang w:val="fr-FR"/>
        </w:rPr>
        <w:t>,</w:t>
      </w:r>
      <w:r w:rsidR="00801D63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2F6749" w:rsidRPr="00790B7E">
        <w:rPr>
          <w:color w:val="000000" w:themeColor="text1"/>
          <w:sz w:val="24"/>
          <w:szCs w:val="24"/>
          <w:lang w:val="fr-FR"/>
        </w:rPr>
        <w:t>si vous ne finissez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2F6749" w:rsidRPr="00790B7E">
        <w:rPr>
          <w:color w:val="000000" w:themeColor="text1"/>
          <w:sz w:val="24"/>
          <w:szCs w:val="24"/>
          <w:lang w:val="fr-FR"/>
        </w:rPr>
        <w:t xml:space="preserve">pas </w:t>
      </w:r>
      <w:r w:rsidR="00790B7E" w:rsidRPr="00790B7E">
        <w:rPr>
          <w:color w:val="000000" w:themeColor="text1"/>
          <w:sz w:val="24"/>
          <w:szCs w:val="24"/>
          <w:lang w:val="fr-FR"/>
        </w:rPr>
        <w:t xml:space="preserve">tous </w:t>
      </w:r>
      <w:r w:rsidR="002F6749" w:rsidRPr="00790B7E">
        <w:rPr>
          <w:color w:val="000000" w:themeColor="text1"/>
          <w:sz w:val="24"/>
          <w:szCs w:val="24"/>
          <w:lang w:val="fr-FR"/>
        </w:rPr>
        <w:t>c</w:t>
      </w:r>
      <w:r w:rsidR="008352A2" w:rsidRPr="00790B7E">
        <w:rPr>
          <w:color w:val="000000" w:themeColor="text1"/>
          <w:sz w:val="24"/>
          <w:szCs w:val="24"/>
          <w:lang w:val="fr-FR"/>
        </w:rPr>
        <w:t>es Blocs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, </w:t>
      </w:r>
      <w:r w:rsidR="002F6749" w:rsidRPr="00790B7E">
        <w:rPr>
          <w:color w:val="000000" w:themeColor="text1"/>
          <w:sz w:val="24"/>
          <w:szCs w:val="24"/>
          <w:lang w:val="fr-FR"/>
        </w:rPr>
        <w:t>il n’y a pas de problème</w:t>
      </w:r>
      <w:r w:rsidR="002E7650" w:rsidRPr="00790B7E">
        <w:rPr>
          <w:color w:val="000000" w:themeColor="text1"/>
          <w:sz w:val="24"/>
          <w:szCs w:val="24"/>
          <w:lang w:val="fr-FR"/>
        </w:rPr>
        <w:t>.</w:t>
      </w:r>
    </w:p>
    <w:p w14:paraId="0F558B37" w14:textId="77777777" w:rsidR="002E7650" w:rsidRPr="00790B7E" w:rsidRDefault="002F6749" w:rsidP="002E765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790B7E">
        <w:rPr>
          <w:color w:val="000000" w:themeColor="text1"/>
          <w:sz w:val="24"/>
          <w:szCs w:val="24"/>
          <w:lang w:val="fr-FR"/>
        </w:rPr>
        <w:t>Vous a</w:t>
      </w:r>
      <w:r w:rsidR="00790B7E" w:rsidRPr="00790B7E">
        <w:rPr>
          <w:color w:val="000000" w:themeColor="text1"/>
          <w:sz w:val="24"/>
          <w:szCs w:val="24"/>
          <w:lang w:val="fr-FR"/>
        </w:rPr>
        <w:t>urez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>besoin des chaises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>pour les</w:t>
      </w:r>
      <w:r w:rsidR="00F451EB" w:rsidRPr="00790B7E">
        <w:rPr>
          <w:color w:val="000000" w:themeColor="text1"/>
          <w:sz w:val="24"/>
          <w:szCs w:val="24"/>
          <w:lang w:val="fr-FR"/>
        </w:rPr>
        <w:t xml:space="preserve"> enfants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</w:t>
      </w:r>
      <w:r w:rsidRPr="00790B7E">
        <w:rPr>
          <w:color w:val="000000" w:themeColor="text1"/>
          <w:sz w:val="24"/>
          <w:szCs w:val="24"/>
          <w:lang w:val="fr-FR"/>
        </w:rPr>
        <w:t>Les petites chaises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 xml:space="preserve">qui correspondent </w:t>
      </w:r>
      <w:r w:rsidR="00256B61" w:rsidRPr="00790B7E">
        <w:rPr>
          <w:color w:val="000000" w:themeColor="text1"/>
          <w:sz w:val="24"/>
          <w:szCs w:val="24"/>
          <w:lang w:val="fr-FR"/>
        </w:rPr>
        <w:t xml:space="preserve">à </w:t>
      </w:r>
      <w:r w:rsidRPr="00790B7E">
        <w:rPr>
          <w:color w:val="000000" w:themeColor="text1"/>
          <w:sz w:val="24"/>
          <w:szCs w:val="24"/>
          <w:lang w:val="fr-FR"/>
        </w:rPr>
        <w:t>la taille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801D63" w:rsidRPr="00790B7E">
        <w:rPr>
          <w:color w:val="000000" w:themeColor="text1"/>
          <w:sz w:val="24"/>
          <w:szCs w:val="24"/>
          <w:lang w:val="fr-FR"/>
        </w:rPr>
        <w:t>des enfants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Pr="00790B7E">
        <w:rPr>
          <w:color w:val="000000" w:themeColor="text1"/>
          <w:sz w:val="24"/>
          <w:szCs w:val="24"/>
          <w:lang w:val="fr-FR"/>
        </w:rPr>
        <w:t>valent mieux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</w:t>
      </w:r>
      <w:r w:rsidR="003E260F" w:rsidRPr="00790B7E">
        <w:rPr>
          <w:color w:val="000000" w:themeColor="text1"/>
          <w:sz w:val="24"/>
          <w:szCs w:val="24"/>
          <w:lang w:val="fr-FR"/>
        </w:rPr>
        <w:t>Vous aussi avez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60F" w:rsidRPr="00790B7E">
        <w:rPr>
          <w:color w:val="000000" w:themeColor="text1"/>
          <w:sz w:val="24"/>
          <w:szCs w:val="24"/>
          <w:lang w:val="fr-FR"/>
        </w:rPr>
        <w:t>besoin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60F" w:rsidRPr="00790B7E">
        <w:rPr>
          <w:color w:val="000000" w:themeColor="text1"/>
          <w:sz w:val="24"/>
          <w:szCs w:val="24"/>
          <w:lang w:val="fr-FR"/>
        </w:rPr>
        <w:t>des nattes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ou </w:t>
      </w:r>
      <w:r w:rsidR="00790B7E" w:rsidRPr="00790B7E">
        <w:rPr>
          <w:color w:val="000000" w:themeColor="text1"/>
          <w:sz w:val="24"/>
          <w:szCs w:val="24"/>
          <w:lang w:val="fr-FR"/>
        </w:rPr>
        <w:t>d’</w:t>
      </w:r>
      <w:r w:rsidR="003E260F" w:rsidRPr="00790B7E">
        <w:rPr>
          <w:color w:val="000000" w:themeColor="text1"/>
          <w:sz w:val="24"/>
          <w:szCs w:val="24"/>
          <w:lang w:val="fr-FR"/>
        </w:rPr>
        <w:t>une étoffe</w:t>
      </w:r>
      <w:r w:rsidR="001611F1" w:rsidRPr="00790B7E">
        <w:rPr>
          <w:color w:val="000000" w:themeColor="text1"/>
          <w:sz w:val="24"/>
          <w:szCs w:val="24"/>
          <w:lang w:val="fr-FR"/>
        </w:rPr>
        <w:t xml:space="preserve"> ou </w:t>
      </w:r>
      <w:r w:rsidR="00801D63" w:rsidRPr="00790B7E">
        <w:rPr>
          <w:color w:val="000000" w:themeColor="text1"/>
          <w:sz w:val="24"/>
          <w:szCs w:val="24"/>
          <w:lang w:val="fr-FR"/>
        </w:rPr>
        <w:t>plus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60F" w:rsidRPr="00790B7E">
        <w:rPr>
          <w:color w:val="000000" w:themeColor="text1"/>
          <w:sz w:val="24"/>
          <w:szCs w:val="24"/>
          <w:lang w:val="fr-FR"/>
        </w:rPr>
        <w:t>que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256B61" w:rsidRPr="00790B7E">
        <w:rPr>
          <w:color w:val="000000" w:themeColor="text1"/>
          <w:sz w:val="24"/>
          <w:szCs w:val="24"/>
          <w:lang w:val="fr-FR"/>
        </w:rPr>
        <w:t xml:space="preserve">ce que </w:t>
      </w:r>
      <w:r w:rsidR="00801D63" w:rsidRPr="00790B7E">
        <w:rPr>
          <w:color w:val="000000" w:themeColor="text1"/>
          <w:sz w:val="24"/>
          <w:szCs w:val="24"/>
          <w:lang w:val="fr-FR"/>
        </w:rPr>
        <w:t>vous pouvez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60F" w:rsidRPr="00790B7E">
        <w:rPr>
          <w:color w:val="000000" w:themeColor="text1"/>
          <w:sz w:val="24"/>
          <w:szCs w:val="24"/>
          <w:lang w:val="fr-FR"/>
        </w:rPr>
        <w:t xml:space="preserve">étaler à terre </w:t>
      </w:r>
      <w:r w:rsidRPr="00790B7E">
        <w:rPr>
          <w:color w:val="000000" w:themeColor="text1"/>
          <w:sz w:val="24"/>
          <w:szCs w:val="24"/>
          <w:lang w:val="fr-FR"/>
        </w:rPr>
        <w:t>pour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60F" w:rsidRPr="00790B7E">
        <w:rPr>
          <w:color w:val="000000" w:themeColor="text1"/>
          <w:sz w:val="24"/>
          <w:szCs w:val="24"/>
          <w:lang w:val="fr-FR"/>
        </w:rPr>
        <w:t xml:space="preserve">que </w:t>
      </w:r>
      <w:r w:rsidR="00F451EB" w:rsidRPr="00790B7E">
        <w:rPr>
          <w:color w:val="000000" w:themeColor="text1"/>
          <w:sz w:val="24"/>
          <w:szCs w:val="24"/>
          <w:lang w:val="fr-FR"/>
        </w:rPr>
        <w:t>les enfants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60F" w:rsidRPr="00790B7E">
        <w:rPr>
          <w:color w:val="000000" w:themeColor="text1"/>
          <w:sz w:val="24"/>
          <w:szCs w:val="24"/>
          <w:lang w:val="fr-FR"/>
        </w:rPr>
        <w:t>s’assoient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.  </w:t>
      </w:r>
      <w:r w:rsidR="00256B61" w:rsidRPr="00790B7E">
        <w:rPr>
          <w:color w:val="000000" w:themeColor="text1"/>
          <w:sz w:val="24"/>
          <w:szCs w:val="24"/>
          <w:lang w:val="fr-FR"/>
        </w:rPr>
        <w:t>S</w:t>
      </w:r>
      <w:r w:rsidR="003E260F" w:rsidRPr="00790B7E">
        <w:rPr>
          <w:color w:val="000000" w:themeColor="text1"/>
          <w:sz w:val="24"/>
          <w:szCs w:val="24"/>
          <w:lang w:val="fr-FR"/>
        </w:rPr>
        <w:t>a grandeur doit permettre aux</w:t>
      </w:r>
      <w:r w:rsidR="00F451EB" w:rsidRPr="00790B7E">
        <w:rPr>
          <w:color w:val="000000" w:themeColor="text1"/>
          <w:sz w:val="24"/>
          <w:szCs w:val="24"/>
          <w:lang w:val="fr-FR"/>
        </w:rPr>
        <w:t xml:space="preserve"> enfants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60F" w:rsidRPr="00790B7E">
        <w:rPr>
          <w:color w:val="000000" w:themeColor="text1"/>
          <w:sz w:val="24"/>
          <w:szCs w:val="24"/>
          <w:lang w:val="fr-FR"/>
        </w:rPr>
        <w:t>de s’assoir sans être</w:t>
      </w:r>
      <w:r w:rsidR="002E7650" w:rsidRPr="00790B7E">
        <w:rPr>
          <w:color w:val="000000" w:themeColor="text1"/>
          <w:sz w:val="24"/>
          <w:szCs w:val="24"/>
          <w:lang w:val="fr-FR"/>
        </w:rPr>
        <w:t xml:space="preserve"> </w:t>
      </w:r>
      <w:r w:rsidR="003E2ACF" w:rsidRPr="00790B7E">
        <w:rPr>
          <w:color w:val="000000" w:themeColor="text1"/>
          <w:sz w:val="24"/>
          <w:szCs w:val="24"/>
          <w:lang w:val="fr-FR"/>
        </w:rPr>
        <w:t>pressé</w:t>
      </w:r>
      <w:r w:rsidR="002E7650" w:rsidRPr="00790B7E">
        <w:rPr>
          <w:color w:val="000000" w:themeColor="text1"/>
          <w:sz w:val="24"/>
          <w:szCs w:val="24"/>
          <w:lang w:val="fr-FR"/>
        </w:rPr>
        <w:t>.</w:t>
      </w:r>
    </w:p>
    <w:p w14:paraId="5FCA69DC" w14:textId="77777777" w:rsidR="002E7650" w:rsidRPr="00790B7E" w:rsidRDefault="00790B7E" w:rsidP="002E7650">
      <w:pPr>
        <w:rPr>
          <w:b/>
          <w:bCs/>
          <w:color w:val="000000" w:themeColor="text1"/>
          <w:sz w:val="24"/>
          <w:szCs w:val="24"/>
          <w:lang w:val="fr-FR"/>
        </w:rPr>
      </w:pPr>
      <w:r w:rsidRPr="00790B7E">
        <w:rPr>
          <w:b/>
          <w:bCs/>
          <w:color w:val="000000" w:themeColor="text1"/>
          <w:sz w:val="24"/>
          <w:szCs w:val="24"/>
          <w:lang w:val="fr-FR"/>
        </w:rPr>
        <w:t xml:space="preserve">Ici, ce sont </w:t>
      </w:r>
      <w:r w:rsidR="00C42C14" w:rsidRPr="00790B7E">
        <w:rPr>
          <w:b/>
          <w:bCs/>
          <w:color w:val="000000" w:themeColor="text1"/>
          <w:sz w:val="24"/>
          <w:szCs w:val="24"/>
          <w:lang w:val="fr-FR"/>
        </w:rPr>
        <w:t>l</w:t>
      </w:r>
      <w:r w:rsidR="008352A2" w:rsidRPr="00790B7E">
        <w:rPr>
          <w:b/>
          <w:bCs/>
          <w:color w:val="000000" w:themeColor="text1"/>
          <w:sz w:val="24"/>
          <w:szCs w:val="24"/>
          <w:lang w:val="fr-FR"/>
        </w:rPr>
        <w:t>es Blocs</w:t>
      </w:r>
      <w:r w:rsidR="002E7650" w:rsidRPr="00790B7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C42C14" w:rsidRPr="00790B7E">
        <w:rPr>
          <w:b/>
          <w:bCs/>
          <w:color w:val="000000" w:themeColor="text1"/>
          <w:sz w:val="24"/>
          <w:szCs w:val="24"/>
          <w:lang w:val="fr-FR"/>
        </w:rPr>
        <w:t>d</w:t>
      </w:r>
      <w:r w:rsidRPr="00790B7E">
        <w:rPr>
          <w:b/>
          <w:bCs/>
          <w:color w:val="000000" w:themeColor="text1"/>
          <w:sz w:val="24"/>
          <w:szCs w:val="24"/>
          <w:lang w:val="fr-FR"/>
        </w:rPr>
        <w:t xml:space="preserve">’enseignements </w:t>
      </w:r>
      <w:r w:rsidR="001611F1" w:rsidRPr="00790B7E">
        <w:rPr>
          <w:b/>
          <w:bCs/>
          <w:color w:val="000000" w:themeColor="text1"/>
          <w:sz w:val="24"/>
          <w:szCs w:val="24"/>
          <w:lang w:val="fr-FR"/>
        </w:rPr>
        <w:t xml:space="preserve">ou </w:t>
      </w:r>
      <w:r w:rsidR="00297450" w:rsidRPr="00790B7E">
        <w:rPr>
          <w:b/>
          <w:bCs/>
          <w:color w:val="000000" w:themeColor="text1"/>
          <w:sz w:val="24"/>
          <w:szCs w:val="24"/>
          <w:lang w:val="fr-FR"/>
        </w:rPr>
        <w:t>d’</w:t>
      </w:r>
      <w:r w:rsidR="00C42C14" w:rsidRPr="00790B7E">
        <w:rPr>
          <w:b/>
          <w:bCs/>
          <w:color w:val="000000" w:themeColor="text1"/>
          <w:sz w:val="24"/>
          <w:szCs w:val="24"/>
          <w:lang w:val="fr-FR"/>
        </w:rPr>
        <w:t>activité</w:t>
      </w:r>
      <w:r w:rsidRPr="00790B7E">
        <w:rPr>
          <w:b/>
          <w:bCs/>
          <w:color w:val="000000" w:themeColor="text1"/>
          <w:sz w:val="24"/>
          <w:szCs w:val="24"/>
          <w:lang w:val="fr-FR"/>
        </w:rPr>
        <w:t>s</w:t>
      </w:r>
      <w:r w:rsidR="002E7650" w:rsidRPr="00790B7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C42C14" w:rsidRPr="00790B7E">
        <w:rPr>
          <w:b/>
          <w:bCs/>
          <w:color w:val="000000" w:themeColor="text1"/>
          <w:sz w:val="24"/>
          <w:szCs w:val="24"/>
          <w:lang w:val="fr-FR"/>
        </w:rPr>
        <w:t>que</w:t>
      </w:r>
      <w:r w:rsidR="002E7650" w:rsidRPr="00790B7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C42C14" w:rsidRPr="00790B7E">
        <w:rPr>
          <w:b/>
          <w:bCs/>
          <w:color w:val="000000" w:themeColor="text1"/>
          <w:sz w:val="24"/>
          <w:szCs w:val="24"/>
          <w:lang w:val="fr-FR"/>
        </w:rPr>
        <w:t>nous</w:t>
      </w:r>
      <w:r w:rsidR="00D32C38" w:rsidRPr="00790B7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C42C14" w:rsidRPr="00790B7E">
        <w:rPr>
          <w:b/>
          <w:bCs/>
          <w:color w:val="000000" w:themeColor="text1"/>
          <w:sz w:val="24"/>
          <w:szCs w:val="24"/>
          <w:lang w:val="fr-FR"/>
        </w:rPr>
        <w:t>allons utiliser</w:t>
      </w:r>
      <w:r w:rsidR="002E7650" w:rsidRPr="00790B7E">
        <w:rPr>
          <w:b/>
          <w:bCs/>
          <w:color w:val="000000" w:themeColor="text1"/>
          <w:sz w:val="24"/>
          <w:szCs w:val="24"/>
          <w:lang w:val="fr-FR"/>
        </w:rPr>
        <w:t xml:space="preserve"> :</w:t>
      </w:r>
    </w:p>
    <w:p w14:paraId="734C158E" w14:textId="77777777" w:rsidR="002E7650" w:rsidRPr="006F20D6" w:rsidRDefault="008352A2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790B7E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790B7E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</w:p>
    <w:p w14:paraId="48E3D35C" w14:textId="77777777" w:rsidR="002E7650" w:rsidRPr="006F20D6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6F20D6">
        <w:rPr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D109F04" wp14:editId="3D159490">
                <wp:simplePos x="0" y="0"/>
                <wp:positionH relativeFrom="column">
                  <wp:posOffset>578693</wp:posOffset>
                </wp:positionH>
                <wp:positionV relativeFrom="paragraph">
                  <wp:posOffset>105388</wp:posOffset>
                </wp:positionV>
                <wp:extent cx="4271463" cy="448116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463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BF092" id="Rectangle 1" o:spid="_x0000_s1026" style="position:absolute;margin-left:45.55pt;margin-top:8.3pt;width:336.35pt;height:35.3pt;z-index:25157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6730441D" w14:textId="77777777" w:rsidR="002E7650" w:rsidRPr="006F20D6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6F20D6">
        <w:rPr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0FE838B5" wp14:editId="7FF13B84">
                <wp:simplePos x="0" y="0"/>
                <wp:positionH relativeFrom="column">
                  <wp:posOffset>578694</wp:posOffset>
                </wp:positionH>
                <wp:positionV relativeFrom="paragraph">
                  <wp:posOffset>435463</wp:posOffset>
                </wp:positionV>
                <wp:extent cx="4271010" cy="429950"/>
                <wp:effectExtent l="0" t="0" r="1524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DBEFC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838B5" id="Text Box 2" o:spid="_x0000_s1027" type="#_x0000_t202" style="position:absolute;left:0;text-align:left;margin-left:45.55pt;margin-top:34.3pt;width:336.3pt;height:33.85pt;z-index:25157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" filled="f" strokeweight=".5pt">
                <v:textbox>
                  <w:txbxContent>
                    <w:p w14:paraId="4A4DBEFC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C42C14" w:rsidRPr="006F20D6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6F20D6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6F20D6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6F20D6">
        <w:rPr>
          <w:b/>
          <w:bCs/>
          <w:color w:val="000000" w:themeColor="text1"/>
          <w:sz w:val="24"/>
          <w:szCs w:val="24"/>
          <w:lang w:val="fr-FR"/>
        </w:rPr>
        <w:t xml:space="preserve">leçon </w:t>
      </w:r>
      <w:r w:rsidR="007C6236" w:rsidRPr="006F20D6">
        <w:rPr>
          <w:b/>
          <w:bCs/>
          <w:color w:val="000000" w:themeColor="text1"/>
          <w:sz w:val="24"/>
          <w:szCs w:val="24"/>
          <w:lang w:val="fr-FR"/>
        </w:rPr>
        <w:t>passée</w: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41B2089E" w14:textId="77777777" w:rsidR="002E7650" w:rsidRPr="006F20D6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6F20D6">
        <w:rPr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82F4C3F" wp14:editId="648523AC">
                <wp:simplePos x="0" y="0"/>
                <wp:positionH relativeFrom="column">
                  <wp:posOffset>578694</wp:posOffset>
                </wp:positionH>
                <wp:positionV relativeFrom="paragraph">
                  <wp:posOffset>403323</wp:posOffset>
                </wp:positionV>
                <wp:extent cx="4271010" cy="429950"/>
                <wp:effectExtent l="0" t="0" r="1524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E02E7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F4C3F" id="Text Box 3" o:spid="_x0000_s1028" type="#_x0000_t202" style="position:absolute;left:0;text-align:left;margin-left:45.55pt;margin-top:31.75pt;width:336.3pt;height:33.85pt;z-index:2515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" filled="f" strokeweight=".5pt">
                <v:textbox>
                  <w:txbxContent>
                    <w:p w14:paraId="7DBE02E7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297450" w:rsidRPr="006F20D6">
        <w:rPr>
          <w:b/>
          <w:bCs/>
          <w:color w:val="000000" w:themeColor="text1"/>
          <w:sz w:val="24"/>
          <w:szCs w:val="24"/>
          <w:lang w:val="fr-FR"/>
        </w:rPr>
        <w:t>Rel</w:t>
      </w:r>
      <w:r w:rsidR="003A09B1" w:rsidRPr="006F20D6">
        <w:rPr>
          <w:b/>
          <w:bCs/>
          <w:color w:val="000000" w:themeColor="text1"/>
          <w:sz w:val="24"/>
          <w:szCs w:val="24"/>
          <w:lang w:val="fr-FR"/>
        </w:rPr>
        <w:t xml:space="preserve">isez </w:t>
      </w:r>
      <w:r w:rsidR="00B84658" w:rsidRPr="006F20D6">
        <w:rPr>
          <w:b/>
          <w:bCs/>
          <w:color w:val="000000" w:themeColor="text1"/>
          <w:sz w:val="24"/>
          <w:szCs w:val="24"/>
          <w:lang w:val="fr-FR"/>
        </w:rPr>
        <w:t>l’</w:t>
      </w:r>
      <w:r w:rsidR="00CA45B3" w:rsidRPr="006F20D6">
        <w:rPr>
          <w:b/>
          <w:bCs/>
          <w:color w:val="000000" w:themeColor="text1"/>
          <w:sz w:val="24"/>
          <w:szCs w:val="24"/>
          <w:lang w:val="fr-FR"/>
        </w:rPr>
        <w:t>Histoire de la Bible</w: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6F20D6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6F20D6">
        <w:rPr>
          <w:b/>
          <w:bCs/>
          <w:color w:val="000000" w:themeColor="text1"/>
          <w:sz w:val="24"/>
          <w:szCs w:val="24"/>
          <w:lang w:val="fr-FR"/>
        </w:rPr>
        <w:t xml:space="preserve">leçon </w:t>
      </w:r>
      <w:r w:rsidR="007C6236" w:rsidRPr="006F20D6">
        <w:rPr>
          <w:b/>
          <w:bCs/>
          <w:color w:val="000000" w:themeColor="text1"/>
          <w:sz w:val="24"/>
          <w:szCs w:val="24"/>
          <w:lang w:val="fr-FR"/>
        </w:rPr>
        <w:t>passée</w: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66016771" w14:textId="77777777" w:rsidR="002E7650" w:rsidRPr="006F20D6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6F20D6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7B0D00" w:rsidRPr="006F20D6">
        <w:rPr>
          <w:b/>
          <w:bCs/>
          <w:color w:val="000000" w:themeColor="text1"/>
          <w:sz w:val="24"/>
          <w:szCs w:val="24"/>
          <w:lang w:val="fr-FR"/>
        </w:rPr>
        <w:t>Rem</w:t>
      </w:r>
      <w:r w:rsidR="00B84658" w:rsidRPr="006F20D6">
        <w:rPr>
          <w:b/>
          <w:bCs/>
          <w:color w:val="000000" w:themeColor="text1"/>
          <w:sz w:val="24"/>
          <w:szCs w:val="24"/>
          <w:lang w:val="fr-FR"/>
        </w:rPr>
        <w:t>ontrez la photo</w:t>
      </w:r>
      <w:r w:rsidR="00D32C38" w:rsidRPr="006F20D6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Pr="006F20D6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6F20D6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6F20D6">
        <w:rPr>
          <w:b/>
          <w:bCs/>
          <w:color w:val="000000" w:themeColor="text1"/>
          <w:sz w:val="24"/>
          <w:szCs w:val="24"/>
          <w:lang w:val="fr-FR"/>
        </w:rPr>
        <w:t xml:space="preserve">leçon </w:t>
      </w:r>
      <w:r w:rsidR="007C6236" w:rsidRPr="006F20D6">
        <w:rPr>
          <w:b/>
          <w:bCs/>
          <w:color w:val="000000" w:themeColor="text1"/>
          <w:sz w:val="24"/>
          <w:szCs w:val="24"/>
          <w:lang w:val="fr-FR"/>
        </w:rPr>
        <w:t>passée</w:t>
      </w:r>
    </w:p>
    <w:p w14:paraId="5EEA5648" w14:textId="77777777" w:rsidR="002E7650" w:rsidRPr="006F20D6" w:rsidRDefault="002E7650" w:rsidP="002E7650">
      <w:pPr>
        <w:rPr>
          <w:rFonts w:ascii="Arial Black" w:hAnsi="Arial Black"/>
          <w:b/>
          <w:bCs/>
          <w:color w:val="000000" w:themeColor="text1"/>
          <w:sz w:val="24"/>
          <w:szCs w:val="24"/>
          <w:lang w:val="fr-FR"/>
        </w:rPr>
      </w:pPr>
      <w:r w:rsidRPr="006F20D6">
        <w:rPr>
          <w:rFonts w:ascii="Arial Black" w:hAnsi="Arial Black"/>
          <w:b/>
          <w:bCs/>
          <w:color w:val="000000" w:themeColor="text1"/>
          <w:sz w:val="24"/>
          <w:szCs w:val="24"/>
          <w:lang w:val="fr-FR"/>
        </w:rPr>
        <w:lastRenderedPageBreak/>
        <w:t xml:space="preserve"> </w:t>
      </w:r>
    </w:p>
    <w:p w14:paraId="5EFCE823" w14:textId="77777777" w:rsidR="002E7650" w:rsidRPr="006F20D6" w:rsidRDefault="002E7650" w:rsidP="002E7650">
      <w:pPr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6F20D6">
        <w:rPr>
          <w:rFonts w:ascii="Arial Black" w:hAnsi="Arial Black"/>
          <w:b/>
          <w:bCs/>
          <w:color w:val="000000" w:themeColor="text1"/>
          <w:sz w:val="24"/>
          <w:szCs w:val="24"/>
          <w:lang w:val="fr-FR"/>
        </w:rPr>
        <w:t xml:space="preserve">!   </w:t>
      </w:r>
      <w:r w:rsidR="008352A2" w:rsidRPr="006F20D6">
        <w:rPr>
          <w:rFonts w:cstheme="minorHAnsi"/>
          <w:b/>
          <w:bCs/>
          <w:color w:val="000000" w:themeColor="text1"/>
          <w:sz w:val="24"/>
          <w:szCs w:val="24"/>
          <w:u w:val="single"/>
          <w:lang w:val="fr-FR"/>
        </w:rPr>
        <w:t>LES BLOCS LES PLUS IMPORTANTS</w:t>
      </w:r>
    </w:p>
    <w:p w14:paraId="27627AB5" w14:textId="77777777" w:rsidR="002E7650" w:rsidRPr="006F20D6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6F20D6">
        <w:rPr>
          <w:rFonts w:cstheme="minorHAnsi"/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A2F2543" wp14:editId="62B66CE7">
                <wp:simplePos x="0" y="0"/>
                <wp:positionH relativeFrom="column">
                  <wp:posOffset>495566</wp:posOffset>
                </wp:positionH>
                <wp:positionV relativeFrom="paragraph">
                  <wp:posOffset>108945</wp:posOffset>
                </wp:positionV>
                <wp:extent cx="6336430" cy="530735"/>
                <wp:effectExtent l="0" t="0" r="2667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430" cy="530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C6DD9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2543" id="Text Box 4" o:spid="_x0000_s1029" type="#_x0000_t202" style="position:absolute;left:0;text-align:left;margin-left:39pt;margin-top:8.6pt;width:498.95pt;height:41.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" filled="f" strokeweight=".5pt">
                <v:textbox>
                  <w:txbxContent>
                    <w:p w14:paraId="09CC6DD9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  <w:t xml:space="preserve">!  </w:t>
      </w:r>
      <w:r w:rsidR="00C42C14"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Les paroles</w:t>
      </w:r>
      <w:r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de la Bible</w:t>
      </w:r>
      <w:r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6F20D6">
        <w:rPr>
          <w:rFonts w:cstheme="minorHAnsi"/>
          <w:color w:val="000000" w:themeColor="text1"/>
          <w:sz w:val="24"/>
          <w:szCs w:val="24"/>
          <w:lang w:val="fr-FR"/>
        </w:rPr>
        <w:t>(</w:t>
      </w:r>
      <w:r w:rsidR="00D305D7" w:rsidRPr="006F20D6">
        <w:rPr>
          <w:rFonts w:cstheme="minorHAnsi"/>
          <w:color w:val="000000" w:themeColor="text1"/>
          <w:sz w:val="24"/>
          <w:szCs w:val="24"/>
          <w:lang w:val="fr-FR"/>
        </w:rPr>
        <w:t>Une partie du verset</w:t>
      </w:r>
      <w:r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32C38" w:rsidRPr="006F20D6">
        <w:rPr>
          <w:rFonts w:cstheme="minorHAnsi"/>
          <w:color w:val="000000" w:themeColor="text1"/>
          <w:sz w:val="24"/>
          <w:szCs w:val="24"/>
          <w:lang w:val="fr-FR"/>
        </w:rPr>
        <w:t>de la Bible</w:t>
      </w:r>
      <w:r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) </w:t>
      </w:r>
      <w:r w:rsidR="00D305D7" w:rsidRPr="006F20D6">
        <w:rPr>
          <w:rFonts w:cstheme="minorHAnsi"/>
          <w:color w:val="000000" w:themeColor="text1"/>
          <w:sz w:val="24"/>
          <w:szCs w:val="24"/>
          <w:lang w:val="fr-FR"/>
        </w:rPr>
        <w:t>que l</w:t>
      </w:r>
      <w:r w:rsidR="00801D63" w:rsidRPr="006F20D6">
        <w:rPr>
          <w:rFonts w:cstheme="minorHAnsi"/>
          <w:color w:val="000000" w:themeColor="text1"/>
          <w:sz w:val="24"/>
          <w:szCs w:val="24"/>
          <w:lang w:val="fr-FR"/>
        </w:rPr>
        <w:t>es enfants</w:t>
      </w:r>
      <w:r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305D7" w:rsidRPr="006F20D6">
        <w:rPr>
          <w:rFonts w:cstheme="minorHAnsi"/>
          <w:color w:val="000000" w:themeColor="text1"/>
          <w:sz w:val="24"/>
          <w:szCs w:val="24"/>
          <w:lang w:val="fr-FR"/>
        </w:rPr>
        <w:t>peuvent voir, parler</w:t>
      </w:r>
      <w:r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D305D7" w:rsidRPr="006F20D6">
        <w:rPr>
          <w:rFonts w:cstheme="minorHAnsi"/>
          <w:color w:val="000000" w:themeColor="text1"/>
          <w:sz w:val="24"/>
          <w:szCs w:val="24"/>
          <w:lang w:val="fr-FR"/>
        </w:rPr>
        <w:t>chanter</w:t>
      </w:r>
      <w:r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D305D7" w:rsidRPr="006F20D6">
        <w:rPr>
          <w:rFonts w:cstheme="minorHAnsi"/>
          <w:color w:val="000000" w:themeColor="text1"/>
          <w:sz w:val="24"/>
          <w:szCs w:val="24"/>
          <w:lang w:val="fr-FR"/>
        </w:rPr>
        <w:t>apprendre</w:t>
      </w:r>
      <w:r w:rsidRPr="006F20D6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080A2C20" w14:textId="77777777" w:rsidR="002E7650" w:rsidRPr="006F20D6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6F20D6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3D8F19F" wp14:editId="0B7CB795">
                <wp:simplePos x="0" y="0"/>
                <wp:positionH relativeFrom="margin">
                  <wp:posOffset>501694</wp:posOffset>
                </wp:positionH>
                <wp:positionV relativeFrom="paragraph">
                  <wp:posOffset>153035</wp:posOffset>
                </wp:positionV>
                <wp:extent cx="6346299" cy="1544186"/>
                <wp:effectExtent l="0" t="0" r="1651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99" cy="15441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22B9E" w14:textId="77777777" w:rsidR="0046704E" w:rsidRPr="00CA7884" w:rsidRDefault="0046704E" w:rsidP="002E7650">
                            <w:pPr>
                              <w:rPr>
                                <w:sz w:val="24"/>
                                <w:szCs w:val="24"/>
                                <w:rPrChange w:id="1" w:author="Lorella Rouster" w:date="2021-01-22T13:35:00Z">
                                  <w:rPr/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F19F" id="Text Box 5" o:spid="_x0000_s1030" type="#_x0000_t202" style="position:absolute;left:0;text-align:left;margin-left:39.5pt;margin-top:12.05pt;width:499.7pt;height:121.6pt;z-index: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" filled="f" strokeweight=".5pt">
                <v:textbox>
                  <w:txbxContent>
                    <w:p w14:paraId="1FE22B9E" w14:textId="77777777" w:rsidR="0046704E" w:rsidRPr="00CA7884" w:rsidRDefault="0046704E" w:rsidP="002E7650">
                      <w:pPr>
                        <w:rPr>
                          <w:sz w:val="24"/>
                          <w:szCs w:val="24"/>
                          <w:rPrChange w:id="2" w:author="Lorella Rouster" w:date="2021-01-22T13:35:00Z">
                            <w:rPr/>
                          </w:rPrChang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B8E36" w14:textId="77777777" w:rsidR="002E7650" w:rsidRPr="007003A1" w:rsidRDefault="00F74E19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L’Histoire</w:t>
      </w:r>
      <w:r w:rsidR="00CA45B3"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="002E7650" w:rsidRPr="006F20D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6155CA" w:rsidRPr="006F20D6">
        <w:rPr>
          <w:rFonts w:cstheme="minorHAnsi"/>
          <w:color w:val="000000" w:themeColor="text1"/>
          <w:sz w:val="24"/>
          <w:szCs w:val="24"/>
          <w:lang w:val="fr-FR"/>
        </w:rPr>
        <w:t>que vous pouvez lire pour les enfants</w:t>
      </w:r>
      <w:r w:rsidR="002E7650"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1611F1"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155CA" w:rsidRPr="006F20D6">
        <w:rPr>
          <w:rFonts w:cstheme="minorHAnsi"/>
          <w:color w:val="000000" w:themeColor="text1"/>
          <w:sz w:val="24"/>
          <w:szCs w:val="24"/>
          <w:lang w:val="fr-FR"/>
        </w:rPr>
        <w:t>Cela</w:t>
      </w:r>
      <w:r w:rsidR="001611F1" w:rsidRPr="006F20D6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155CA" w:rsidRPr="006F20D6">
        <w:rPr>
          <w:rFonts w:cstheme="minorHAnsi"/>
          <w:color w:val="000000" w:themeColor="text1"/>
          <w:sz w:val="24"/>
          <w:szCs w:val="24"/>
          <w:lang w:val="fr-FR"/>
        </w:rPr>
        <w:t>est la base d</w:t>
      </w:r>
      <w:r w:rsidR="006F20D6" w:rsidRPr="006F20D6">
        <w:rPr>
          <w:rFonts w:cstheme="minorHAnsi"/>
          <w:color w:val="000000" w:themeColor="text1"/>
          <w:sz w:val="24"/>
          <w:szCs w:val="24"/>
          <w:lang w:val="fr-FR"/>
        </w:rPr>
        <w:t>e l</w:t>
      </w:r>
      <w:r w:rsidR="006F20D6" w:rsidRPr="007003A1">
        <w:rPr>
          <w:rFonts w:cstheme="minorHAnsi"/>
          <w:color w:val="000000" w:themeColor="text1"/>
          <w:sz w:val="24"/>
          <w:szCs w:val="24"/>
          <w:lang w:val="fr-FR"/>
        </w:rPr>
        <w:t>’enseignement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1611F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155CA" w:rsidRPr="007003A1">
        <w:rPr>
          <w:rFonts w:cstheme="minorHAnsi"/>
          <w:color w:val="000000" w:themeColor="text1"/>
          <w:sz w:val="24"/>
          <w:szCs w:val="24"/>
          <w:lang w:val="fr-FR"/>
        </w:rPr>
        <w:t>Cela</w:t>
      </w:r>
      <w:r w:rsidR="001611F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155CA" w:rsidRPr="007003A1">
        <w:rPr>
          <w:rFonts w:cstheme="minorHAnsi"/>
          <w:color w:val="000000" w:themeColor="text1"/>
          <w:sz w:val="24"/>
          <w:szCs w:val="24"/>
          <w:lang w:val="fr-FR"/>
        </w:rPr>
        <w:t>peut avoir une photo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1611F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>ou pas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1611F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Cela peut avoir un visuel 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>d’un ou deux paroles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1611F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>ou pas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.  (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Même s’ils ne peuvent pas </w:t>
      </w:r>
      <w:r w:rsidR="006F20D6" w:rsidRPr="007003A1">
        <w:rPr>
          <w:rFonts w:cstheme="minorHAnsi"/>
          <w:color w:val="000000" w:themeColor="text1"/>
          <w:sz w:val="24"/>
          <w:szCs w:val="24"/>
          <w:lang w:val="fr-FR"/>
        </w:rPr>
        <w:t>d’abord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lire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6F20D6" w:rsidRPr="007003A1">
        <w:rPr>
          <w:rFonts w:cstheme="minorHAnsi"/>
          <w:color w:val="000000" w:themeColor="text1"/>
          <w:sz w:val="24"/>
          <w:szCs w:val="24"/>
          <w:lang w:val="fr-FR"/>
        </w:rPr>
        <w:t>montrez la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carte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>d’une parole très importante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>bien écrite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1611F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F20D6" w:rsidRPr="007003A1">
        <w:rPr>
          <w:rFonts w:cstheme="minorHAnsi"/>
          <w:color w:val="000000" w:themeColor="text1"/>
          <w:sz w:val="24"/>
          <w:szCs w:val="24"/>
          <w:lang w:val="fr-FR"/>
        </w:rPr>
        <w:t>cela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peut les aider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>d’apprendre à lire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Cela peut </w:t>
      </w:r>
      <w:r w:rsidR="006F20D6" w:rsidRPr="007003A1">
        <w:rPr>
          <w:rFonts w:cstheme="minorHAnsi"/>
          <w:color w:val="000000" w:themeColor="text1"/>
          <w:sz w:val="24"/>
          <w:szCs w:val="24"/>
          <w:lang w:val="fr-FR"/>
        </w:rPr>
        <w:t>aussi d’avoir envie ou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la soif de lire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801D63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et</w:t>
      </w:r>
      <w:r w:rsidR="00E65CA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leur en réjouir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.)</w:t>
      </w:r>
    </w:p>
    <w:p w14:paraId="329B6524" w14:textId="77777777" w:rsidR="002E7650" w:rsidRPr="007003A1" w:rsidRDefault="002F52CA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color w:val="000000" w:themeColor="text1"/>
          <w:sz w:val="24"/>
          <w:szCs w:val="24"/>
          <w:lang w:val="fr-FR"/>
        </w:rPr>
        <w:t>Dans l’histoire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F451EB" w:rsidRPr="007003A1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feront des gestes </w:t>
      </w:r>
      <w:r w:rsidR="006F20D6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qui 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>simples</w:t>
      </w:r>
      <w:r w:rsidR="006A407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et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faciles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Vous-même (ou votre Assistant) conduirez </w:t>
      </w:r>
      <w:r w:rsidR="00F451EB" w:rsidRPr="007003A1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>à faire ces gestes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>tous ensemble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0E83E069" w14:textId="77777777" w:rsidR="002E7650" w:rsidRPr="007003A1" w:rsidRDefault="002E7650" w:rsidP="002E7650">
      <w:pPr>
        <w:ind w:left="1008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53950B4" wp14:editId="4A9B848D">
                <wp:simplePos x="0" y="0"/>
                <wp:positionH relativeFrom="margin">
                  <wp:align>right</wp:align>
                </wp:positionH>
                <wp:positionV relativeFrom="paragraph">
                  <wp:posOffset>120520</wp:posOffset>
                </wp:positionV>
                <wp:extent cx="6334188" cy="678230"/>
                <wp:effectExtent l="0" t="0" r="2857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88" cy="678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43E44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950B4" id="Text Box 6" o:spid="_x0000_s1031" type="#_x0000_t202" style="position:absolute;left:0;text-align:left;margin-left:447.55pt;margin-top:9.5pt;width:498.75pt;height:53.4pt;z-index:251580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nGLwIAAFsEAAAOAAAAZHJzL2Uyb0RvYy54bWysVEtv2zAMvg/YfxB0X5x3MyNOkaXIMKBo&#10;C6RDz4osxcJkUZOU2NmvHyXnh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" filled="f" strokeweight=".5pt">
                <v:textbox>
                  <w:txbxContent>
                    <w:p w14:paraId="77A43E44" w14:textId="77777777" w:rsidR="0046704E" w:rsidRDefault="0046704E" w:rsidP="002E7650"/>
                  </w:txbxContent>
                </v:textbox>
                <w10:wrap anchorx="margin"/>
              </v:shape>
            </w:pict>
          </mc:Fallback>
        </mc:AlternateContent>
      </w:r>
    </w:p>
    <w:p w14:paraId="7444D6CF" w14:textId="77777777" w:rsidR="002E7650" w:rsidRPr="007003A1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!  </w:t>
      </w:r>
      <w:r w:rsidR="008138D4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Les questions</w:t>
      </w: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de la Bible</w:t>
      </w: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-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138D4" w:rsidRPr="007003A1">
        <w:rPr>
          <w:rFonts w:cstheme="minorHAnsi"/>
          <w:color w:val="000000" w:themeColor="text1"/>
          <w:sz w:val="24"/>
          <w:szCs w:val="24"/>
          <w:lang w:val="fr-FR"/>
        </w:rPr>
        <w:t>Les questions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9F2D43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doivent être </w:t>
      </w:r>
      <w:r w:rsidR="008138D4" w:rsidRPr="007003A1">
        <w:rPr>
          <w:rFonts w:cstheme="minorHAnsi"/>
          <w:color w:val="000000" w:themeColor="text1"/>
          <w:sz w:val="24"/>
          <w:szCs w:val="24"/>
          <w:lang w:val="fr-FR"/>
        </w:rPr>
        <w:t>simples</w:t>
      </w:r>
      <w:r w:rsidR="00801D63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et </w:t>
      </w:r>
      <w:r w:rsidR="002156F9" w:rsidRPr="007003A1">
        <w:rPr>
          <w:rFonts w:cstheme="minorHAnsi"/>
          <w:color w:val="000000" w:themeColor="text1"/>
          <w:sz w:val="24"/>
          <w:szCs w:val="24"/>
          <w:lang w:val="fr-FR"/>
        </w:rPr>
        <w:t>faciles</w:t>
      </w:r>
      <w:r w:rsidR="008138D4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à répondre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073118" w:rsidRPr="007003A1">
        <w:rPr>
          <w:rFonts w:cstheme="minorHAnsi"/>
          <w:color w:val="000000" w:themeColor="text1"/>
          <w:sz w:val="24"/>
          <w:szCs w:val="24"/>
          <w:lang w:val="fr-FR"/>
        </w:rPr>
        <w:t>provenant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073118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de </w:t>
      </w:r>
      <w:r w:rsidR="00F74E19" w:rsidRPr="007003A1">
        <w:rPr>
          <w:rFonts w:cstheme="minorHAnsi"/>
          <w:color w:val="000000" w:themeColor="text1"/>
          <w:sz w:val="24"/>
          <w:szCs w:val="24"/>
          <w:lang w:val="fr-FR"/>
        </w:rPr>
        <w:t>l’Histoire</w:t>
      </w:r>
      <w:r w:rsidR="00CA45B3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de la Bible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0FF1CC06" w14:textId="77777777" w:rsidR="002E7650" w:rsidRPr="007003A1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0B1E958" wp14:editId="4B39029E">
                <wp:simplePos x="0" y="0"/>
                <wp:positionH relativeFrom="margin">
                  <wp:align>right</wp:align>
                </wp:positionH>
                <wp:positionV relativeFrom="paragraph">
                  <wp:posOffset>169183</wp:posOffset>
                </wp:positionV>
                <wp:extent cx="6322014" cy="1211126"/>
                <wp:effectExtent l="0" t="0" r="2222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14" cy="12111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7C7D1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E958" id="Text Box 7" o:spid="_x0000_s1032" type="#_x0000_t202" style="position:absolute;left:0;text-align:left;margin-left:446.6pt;margin-top:13.3pt;width:497.8pt;height:95.35pt;z-index:251581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" filled="f" strokeweight=".5pt">
                <v:textbox>
                  <w:txbxContent>
                    <w:p w14:paraId="5887C7D1" w14:textId="77777777" w:rsidR="0046704E" w:rsidRDefault="0046704E" w:rsidP="002E7650"/>
                  </w:txbxContent>
                </v:textbox>
                <w10:wrap anchorx="margin"/>
              </v:shape>
            </w:pict>
          </mc:Fallback>
        </mc:AlternateContent>
      </w:r>
    </w:p>
    <w:p w14:paraId="4A2CA95E" w14:textId="77777777" w:rsidR="002E7650" w:rsidRPr="007003A1" w:rsidRDefault="002E7650" w:rsidP="002E7650">
      <w:pPr>
        <w:ind w:left="1008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!  </w:t>
      </w:r>
      <w:r w:rsidR="00073118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Photo</w:t>
      </w: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—</w:t>
      </w:r>
      <w:r w:rsidR="00073118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Expliquer et poser</w:t>
      </w: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9F2D43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</w:t>
      </w:r>
      <w:r w:rsidR="008138D4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es questions</w:t>
      </w:r>
    </w:p>
    <w:p w14:paraId="2E6A54EA" w14:textId="77777777" w:rsidR="002E7650" w:rsidRPr="007003A1" w:rsidRDefault="002156F9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Une </w:t>
      </w:r>
      <w:r w:rsidR="00283104" w:rsidRPr="007003A1">
        <w:rPr>
          <w:rFonts w:cstheme="minorHAnsi"/>
          <w:color w:val="000000" w:themeColor="text1"/>
          <w:sz w:val="24"/>
          <w:szCs w:val="24"/>
          <w:lang w:val="fr-FR"/>
        </w:rPr>
        <w:t>Photo</w:t>
      </w:r>
      <w:r w:rsidR="00D32C38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simple</w:t>
      </w:r>
      <w:r w:rsidR="00801D63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et </w:t>
      </w:r>
      <w:r w:rsidR="00283104" w:rsidRPr="007003A1">
        <w:rPr>
          <w:rFonts w:cstheme="minorHAnsi"/>
          <w:color w:val="000000" w:themeColor="text1"/>
          <w:sz w:val="24"/>
          <w:szCs w:val="24"/>
          <w:lang w:val="fr-FR"/>
        </w:rPr>
        <w:t>grande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83104" w:rsidRPr="007003A1">
        <w:rPr>
          <w:rFonts w:cstheme="minorHAnsi"/>
          <w:color w:val="000000" w:themeColor="text1"/>
          <w:sz w:val="24"/>
          <w:szCs w:val="24"/>
          <w:lang w:val="fr-FR"/>
        </w:rPr>
        <w:t>de la leçon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32C38" w:rsidRPr="007003A1">
        <w:rPr>
          <w:rFonts w:cstheme="minorHAnsi"/>
          <w:color w:val="000000" w:themeColor="text1"/>
          <w:sz w:val="24"/>
          <w:szCs w:val="24"/>
          <w:lang w:val="fr-FR"/>
        </w:rPr>
        <w:t>de la Bible</w:t>
      </w:r>
      <w:r w:rsidR="001611F1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83104" w:rsidRPr="007003A1">
        <w:rPr>
          <w:rFonts w:cstheme="minorHAnsi"/>
          <w:color w:val="000000" w:themeColor="text1"/>
          <w:sz w:val="24"/>
          <w:szCs w:val="24"/>
          <w:lang w:val="fr-FR"/>
        </w:rPr>
        <w:t>ou ce qui le concerne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8B3D7E" w:rsidRPr="007003A1">
        <w:rPr>
          <w:rFonts w:cstheme="minorHAnsi"/>
          <w:color w:val="000000" w:themeColor="text1"/>
          <w:sz w:val="24"/>
          <w:szCs w:val="24"/>
          <w:lang w:val="fr-FR"/>
        </w:rPr>
        <w:t>Beaucoup de fois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nous ajouterons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34272" w:rsidRPr="007003A1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es choses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que l</w:t>
      </w:r>
      <w:r w:rsidR="00801D63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es 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enfants peuvent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retenir petit à petit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2A68FB" w:rsidRPr="007003A1">
        <w:rPr>
          <w:rFonts w:cstheme="minorHAnsi"/>
          <w:color w:val="000000" w:themeColor="text1"/>
          <w:sz w:val="24"/>
          <w:szCs w:val="24"/>
          <w:lang w:val="fr-FR"/>
        </w:rPr>
        <w:t>Après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la photo</w:t>
      </w:r>
      <w:r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viendront d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es idées qui montrent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aux</w:t>
      </w:r>
      <w:r w:rsidR="00F451EB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enfants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2DA" w:rsidRPr="007003A1">
        <w:rPr>
          <w:rFonts w:cstheme="minorHAnsi"/>
          <w:color w:val="000000" w:themeColor="text1"/>
          <w:sz w:val="24"/>
          <w:szCs w:val="24"/>
          <w:lang w:val="fr-FR"/>
        </w:rPr>
        <w:t>la Photo</w:t>
      </w:r>
      <w:r w:rsidR="007003A1" w:rsidRPr="007003A1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D32C38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D63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et </w:t>
      </w:r>
      <w:r w:rsidR="004C1B42" w:rsidRPr="007003A1">
        <w:rPr>
          <w:rFonts w:cstheme="minorHAnsi"/>
          <w:color w:val="000000" w:themeColor="text1"/>
          <w:sz w:val="24"/>
          <w:szCs w:val="24"/>
          <w:lang w:val="fr-FR"/>
        </w:rPr>
        <w:t>un peu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34272" w:rsidRPr="007003A1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8138D4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es </w:t>
      </w:r>
      <w:r w:rsidR="004C1B42" w:rsidRPr="007003A1">
        <w:rPr>
          <w:rFonts w:cstheme="minorHAnsi"/>
          <w:color w:val="000000" w:themeColor="text1"/>
          <w:sz w:val="24"/>
          <w:szCs w:val="24"/>
          <w:lang w:val="fr-FR"/>
        </w:rPr>
        <w:t>questions à poser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4C1B42" w:rsidRPr="007003A1">
        <w:rPr>
          <w:rFonts w:cstheme="minorHAnsi"/>
          <w:color w:val="000000" w:themeColor="text1"/>
          <w:sz w:val="24"/>
          <w:szCs w:val="24"/>
          <w:lang w:val="fr-FR"/>
        </w:rPr>
        <w:t>sur ce</w:t>
      </w:r>
      <w:r w:rsidR="002E7650" w:rsidRPr="007003A1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40485FB6" w14:textId="77777777" w:rsidR="002E7650" w:rsidRPr="007003A1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04103C5" wp14:editId="652648BA">
                <wp:simplePos x="0" y="0"/>
                <wp:positionH relativeFrom="margin">
                  <wp:align>right</wp:align>
                </wp:positionH>
                <wp:positionV relativeFrom="paragraph">
                  <wp:posOffset>301688</wp:posOffset>
                </wp:positionV>
                <wp:extent cx="6297745" cy="708508"/>
                <wp:effectExtent l="0" t="0" r="2730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745" cy="7085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8850C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03C5" id="Text Box 8" o:spid="_x0000_s1033" type="#_x0000_t202" style="position:absolute;left:0;text-align:left;margin-left:444.7pt;margin-top:23.75pt;width:495.9pt;height:55.8pt;z-index:251582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" filled="f" strokeweight=".5pt">
                <v:textbox>
                  <w:txbxContent>
                    <w:p w14:paraId="42F8850C" w14:textId="77777777" w:rsidR="0046704E" w:rsidRDefault="0046704E" w:rsidP="002E7650"/>
                  </w:txbxContent>
                </v:textbox>
                <w10:wrap anchorx="margin"/>
              </v:shape>
            </w:pict>
          </mc:Fallback>
        </mc:AlternateContent>
      </w:r>
    </w:p>
    <w:p w14:paraId="338CA6A1" w14:textId="77777777" w:rsidR="002E7650" w:rsidRPr="00175635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!  </w:t>
      </w:r>
      <w:r w:rsidR="00D43136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Une petite </w:t>
      </w:r>
      <w:r w:rsidR="00F56F9A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scénette</w:t>
      </w:r>
      <w:r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F56F9A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de </w:t>
      </w:r>
      <w:r w:rsidR="00F74E19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l’Histoire</w:t>
      </w:r>
      <w:r w:rsidR="00CA45B3" w:rsidRPr="007003A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de</w:t>
      </w:r>
      <w:r w:rsidR="00CA45B3"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la Bible</w:t>
      </w:r>
      <w:r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</w:r>
      <w:r w:rsidR="00F56F9A" w:rsidRPr="00175635">
        <w:rPr>
          <w:rFonts w:cstheme="minorHAnsi"/>
          <w:color w:val="000000" w:themeColor="text1"/>
          <w:sz w:val="24"/>
          <w:szCs w:val="24"/>
          <w:lang w:val="fr-FR"/>
        </w:rPr>
        <w:t>Vous conduirez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56F9A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tous </w:t>
      </w:r>
      <w:r w:rsidR="00F451EB" w:rsidRPr="00175635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56F9A" w:rsidRPr="00175635">
        <w:rPr>
          <w:rFonts w:cstheme="minorHAnsi"/>
          <w:color w:val="000000" w:themeColor="text1"/>
          <w:sz w:val="24"/>
          <w:szCs w:val="24"/>
          <w:lang w:val="fr-FR"/>
        </w:rPr>
        <w:t>à faire comme s’ils sont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des </w:t>
      </w:r>
      <w:r w:rsidR="00F56F9A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personnages de </w:t>
      </w:r>
      <w:r w:rsidR="00F74E19" w:rsidRPr="00175635">
        <w:rPr>
          <w:rFonts w:cstheme="minorHAnsi"/>
          <w:color w:val="000000" w:themeColor="text1"/>
          <w:sz w:val="24"/>
          <w:szCs w:val="24"/>
          <w:lang w:val="fr-FR"/>
        </w:rPr>
        <w:t>l’Histoire</w:t>
      </w:r>
      <w:r w:rsidR="00CA45B3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de la Bible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et </w:t>
      </w:r>
      <w:r w:rsidR="00F56F9A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faire comme s’ils écoutaient 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les personnages </w:t>
      </w:r>
      <w:r w:rsidR="00073118" w:rsidRPr="00175635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>irects d</w:t>
      </w:r>
      <w:r w:rsidR="00073118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e </w:t>
      </w:r>
      <w:r w:rsidR="009F2D43" w:rsidRPr="00175635">
        <w:rPr>
          <w:rFonts w:cstheme="minorHAnsi"/>
          <w:color w:val="000000" w:themeColor="text1"/>
          <w:sz w:val="24"/>
          <w:szCs w:val="24"/>
          <w:lang w:val="fr-FR"/>
        </w:rPr>
        <w:t>l’</w:t>
      </w:r>
      <w:r w:rsidR="00CA45B3" w:rsidRPr="00175635">
        <w:rPr>
          <w:rFonts w:cstheme="minorHAnsi"/>
          <w:color w:val="000000" w:themeColor="text1"/>
          <w:sz w:val="24"/>
          <w:szCs w:val="24"/>
          <w:lang w:val="fr-FR"/>
        </w:rPr>
        <w:t>Histoire de la Bible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35E13C57" w14:textId="77777777" w:rsidR="002E7650" w:rsidRPr="00175635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175635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D9C01FB" wp14:editId="08C105E7">
                <wp:simplePos x="0" y="0"/>
                <wp:positionH relativeFrom="margin">
                  <wp:align>right</wp:align>
                </wp:positionH>
                <wp:positionV relativeFrom="paragraph">
                  <wp:posOffset>191446</wp:posOffset>
                </wp:positionV>
                <wp:extent cx="6279128" cy="587396"/>
                <wp:effectExtent l="0" t="0" r="2667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128" cy="5873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F3C94" w14:textId="77777777" w:rsidR="0046704E" w:rsidRPr="00E37362" w:rsidRDefault="0046704E" w:rsidP="002E765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C01FB" id="Text Box 9" o:spid="_x0000_s1034" type="#_x0000_t202" style="position:absolute;left:0;text-align:left;margin-left:443.2pt;margin-top:15.05pt;width:494.4pt;height:46.25pt;z-index:251584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" filled="f" strokeweight=".5pt">
                <v:textbox>
                  <w:txbxContent>
                    <w:p w14:paraId="655F3C94" w14:textId="77777777" w:rsidR="0046704E" w:rsidRPr="00E37362" w:rsidRDefault="0046704E" w:rsidP="002E765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4A4E2" w14:textId="3C301980" w:rsidR="002E7650" w:rsidRPr="00175635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!  </w:t>
      </w:r>
      <w:r w:rsidR="00F56F9A"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Chanter</w:t>
      </w:r>
      <w:r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- </w:t>
      </w:r>
      <w:r w:rsidR="00F451EB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Les 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enfants chanteront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es chansons qui </w:t>
      </w:r>
      <w:r w:rsidR="007003A1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vont de </w:t>
      </w:r>
      <w:r w:rsidR="000628B1" w:rsidRPr="00175635">
        <w:rPr>
          <w:rFonts w:cstheme="minorHAnsi"/>
          <w:color w:val="000000" w:themeColor="text1"/>
          <w:sz w:val="24"/>
          <w:szCs w:val="24"/>
          <w:lang w:val="fr-FR"/>
        </w:rPr>
        <w:t>pair</w:t>
      </w:r>
      <w:r w:rsidR="007003A1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avec la pensée</w:t>
      </w:r>
      <w:r w:rsidR="001611F1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le but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83104" w:rsidRPr="00175635">
        <w:rPr>
          <w:rFonts w:cstheme="minorHAnsi"/>
          <w:color w:val="000000" w:themeColor="text1"/>
          <w:sz w:val="24"/>
          <w:szCs w:val="24"/>
          <w:lang w:val="fr-FR"/>
        </w:rPr>
        <w:t>de la leçon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Ils peuvent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y </w:t>
      </w:r>
      <w:r w:rsidR="002F6749" w:rsidRPr="00175635">
        <w:rPr>
          <w:rFonts w:cstheme="minorHAnsi"/>
          <w:color w:val="000000" w:themeColor="text1"/>
          <w:sz w:val="24"/>
          <w:szCs w:val="24"/>
          <w:lang w:val="fr-FR"/>
        </w:rPr>
        <w:t>ajouter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a </w:t>
      </w:r>
      <w:r w:rsidR="007003A1" w:rsidRPr="00175635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es gestes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801D63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et 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peuvent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danser</w:t>
      </w:r>
      <w:r w:rsidR="001611F1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>marche</w:t>
      </w:r>
      <w:r w:rsidR="00384A76" w:rsidRPr="00175635">
        <w:rPr>
          <w:rFonts w:cstheme="minorHAnsi"/>
          <w:color w:val="000000" w:themeColor="text1"/>
          <w:sz w:val="24"/>
          <w:szCs w:val="24"/>
          <w:lang w:val="fr-FR"/>
        </w:rPr>
        <w:t>r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24C62C53" w14:textId="77777777" w:rsidR="002E7650" w:rsidRPr="00175635" w:rsidRDefault="002E7650" w:rsidP="002E7650">
      <w:pPr>
        <w:ind w:left="1008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175635">
        <w:rPr>
          <w:rFonts w:cstheme="minorHAnsi"/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33013E8" wp14:editId="700C2BD5">
                <wp:simplePos x="0" y="0"/>
                <wp:positionH relativeFrom="margin">
                  <wp:align>right</wp:align>
                </wp:positionH>
                <wp:positionV relativeFrom="paragraph">
                  <wp:posOffset>161387</wp:posOffset>
                </wp:positionV>
                <wp:extent cx="6273523" cy="1368572"/>
                <wp:effectExtent l="0" t="0" r="1333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523" cy="13685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355C0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013E8" id="Text Box 10" o:spid="_x0000_s1035" type="#_x0000_t202" style="position:absolute;left:0;text-align:left;margin-left:442.8pt;margin-top:12.7pt;width:494pt;height:107.75pt;z-index:251585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" filled="f" strokeweight=".5pt">
                <v:textbox>
                  <w:txbxContent>
                    <w:p w14:paraId="578355C0" w14:textId="77777777" w:rsidR="0046704E" w:rsidRDefault="0046704E" w:rsidP="002E7650"/>
                  </w:txbxContent>
                </v:textbox>
                <w10:wrap anchorx="margin"/>
              </v:shape>
            </w:pict>
          </mc:Fallback>
        </mc:AlternateContent>
      </w:r>
    </w:p>
    <w:p w14:paraId="619F24CC" w14:textId="77777777" w:rsidR="002E7650" w:rsidRPr="00100F90" w:rsidRDefault="002E7650" w:rsidP="002E7650">
      <w:pPr>
        <w:ind w:left="1008"/>
        <w:rPr>
          <w:rFonts w:cstheme="minorHAnsi"/>
          <w:color w:val="000000" w:themeColor="text1"/>
          <w:sz w:val="24"/>
          <w:szCs w:val="24"/>
          <w:lang w:val="fr-FR"/>
        </w:rPr>
      </w:pPr>
      <w:r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!  </w:t>
      </w:r>
      <w:r w:rsidR="004054A9"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 Temps de prière</w:t>
      </w:r>
      <w:r w:rsidRPr="0017563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- </w:t>
      </w:r>
      <w:r w:rsidR="00807832" w:rsidRPr="00175635">
        <w:rPr>
          <w:rFonts w:cstheme="minorHAnsi"/>
          <w:color w:val="000000" w:themeColor="text1"/>
          <w:sz w:val="24"/>
          <w:szCs w:val="24"/>
          <w:lang w:val="fr-FR"/>
        </w:rPr>
        <w:t>Conduisez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451EB" w:rsidRPr="00175635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7832" w:rsidRPr="00175635">
        <w:rPr>
          <w:rFonts w:cstheme="minorHAnsi"/>
          <w:color w:val="000000" w:themeColor="text1"/>
          <w:sz w:val="24"/>
          <w:szCs w:val="24"/>
          <w:lang w:val="fr-FR"/>
        </w:rPr>
        <w:t>dans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7832" w:rsidRPr="00175635">
        <w:rPr>
          <w:rFonts w:cstheme="minorHAnsi"/>
          <w:color w:val="000000" w:themeColor="text1"/>
          <w:sz w:val="24"/>
          <w:szCs w:val="24"/>
          <w:lang w:val="fr-FR"/>
        </w:rPr>
        <w:t>une courte prière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807832" w:rsidRPr="00175635">
        <w:rPr>
          <w:rFonts w:cstheme="minorHAnsi"/>
          <w:color w:val="000000" w:themeColor="text1"/>
          <w:sz w:val="24"/>
          <w:szCs w:val="24"/>
          <w:lang w:val="fr-FR"/>
        </w:rPr>
        <w:t>Ils répéteront après vous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>phrase par phrase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>Introduisez</w:t>
      </w:r>
      <w:r w:rsidR="00175635" w:rsidRPr="00175635">
        <w:rPr>
          <w:rFonts w:cstheme="minorHAnsi"/>
          <w:color w:val="000000" w:themeColor="text1"/>
          <w:sz w:val="24"/>
          <w:szCs w:val="24"/>
          <w:lang w:val="fr-FR"/>
        </w:rPr>
        <w:t>-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>y aussi le but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83104" w:rsidRPr="00175635">
        <w:rPr>
          <w:rFonts w:cstheme="minorHAnsi"/>
          <w:color w:val="000000" w:themeColor="text1"/>
          <w:sz w:val="24"/>
          <w:szCs w:val="24"/>
          <w:lang w:val="fr-FR"/>
        </w:rPr>
        <w:t>de la leçon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>Exemple: “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Que 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Dieu nous aide à </w:t>
      </w:r>
      <w:r w:rsidR="00175635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bien 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être </w:t>
      </w:r>
      <w:r w:rsidR="00175635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avec 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>les autres frères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cette semaine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>,”</w:t>
      </w:r>
      <w:r w:rsidR="001611F1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ou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>“</w:t>
      </w:r>
      <w:r w:rsidR="00E37362" w:rsidRPr="00175635">
        <w:rPr>
          <w:rFonts w:cstheme="minorHAnsi"/>
          <w:color w:val="000000" w:themeColor="text1"/>
          <w:sz w:val="24"/>
          <w:szCs w:val="24"/>
          <w:lang w:val="fr-FR"/>
        </w:rPr>
        <w:t xml:space="preserve">Que </w:t>
      </w:r>
      <w:r w:rsidR="00DD149F" w:rsidRPr="00175635">
        <w:rPr>
          <w:rFonts w:cstheme="minorHAnsi"/>
          <w:color w:val="000000" w:themeColor="text1"/>
          <w:sz w:val="24"/>
          <w:szCs w:val="24"/>
          <w:lang w:val="fr-FR"/>
        </w:rPr>
        <w:t>Dieu nous aide à dire la vérité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t>.”</w:t>
      </w:r>
      <w:r w:rsidRPr="00175635">
        <w:rPr>
          <w:rFonts w:cstheme="minorHAnsi"/>
          <w:color w:val="000000" w:themeColor="text1"/>
          <w:sz w:val="24"/>
          <w:szCs w:val="24"/>
          <w:lang w:val="fr-FR"/>
        </w:rPr>
        <w:br/>
      </w:r>
      <w:r w:rsidR="00DD149F" w:rsidRPr="00100F90">
        <w:rPr>
          <w:rFonts w:cstheme="minorHAnsi"/>
          <w:color w:val="000000" w:themeColor="text1"/>
          <w:sz w:val="24"/>
          <w:szCs w:val="24"/>
          <w:lang w:val="fr-FR"/>
        </w:rPr>
        <w:t>At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tention</w:t>
      </w:r>
      <w:r w:rsidR="00DD149F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!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 </w:t>
      </w:r>
      <w:r w:rsidR="00C42C14" w:rsidRPr="00100F90">
        <w:rPr>
          <w:rFonts w:cstheme="minorHAnsi"/>
          <w:color w:val="000000" w:themeColor="text1"/>
          <w:sz w:val="24"/>
          <w:szCs w:val="24"/>
          <w:lang w:val="fr-FR"/>
        </w:rPr>
        <w:t>C</w:t>
      </w:r>
      <w:r w:rsidR="00DD149F" w:rsidRPr="00100F90">
        <w:rPr>
          <w:rFonts w:cstheme="minorHAnsi"/>
          <w:color w:val="000000" w:themeColor="text1"/>
          <w:sz w:val="24"/>
          <w:szCs w:val="24"/>
          <w:lang w:val="fr-FR"/>
        </w:rPr>
        <w:t>e ne pas</w:t>
      </w:r>
      <w:r w:rsidR="00C42C14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175635" w:rsidRPr="00100F90">
        <w:rPr>
          <w:rFonts w:cstheme="minorHAnsi"/>
          <w:color w:val="000000" w:themeColor="text1"/>
          <w:sz w:val="24"/>
          <w:szCs w:val="24"/>
          <w:lang w:val="fr-FR"/>
        </w:rPr>
        <w:t>ici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7832" w:rsidRPr="00100F90">
        <w:rPr>
          <w:rFonts w:cstheme="minorHAnsi"/>
          <w:color w:val="000000" w:themeColor="text1"/>
          <w:sz w:val="24"/>
          <w:szCs w:val="24"/>
          <w:lang w:val="fr-FR"/>
        </w:rPr>
        <w:t>la prière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de recevoir Jésus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801D63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et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vous n’allez</w:t>
      </w:r>
      <w:r w:rsidR="00C42C14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pas </w:t>
      </w:r>
      <w:r w:rsidR="00C42C14" w:rsidRPr="00100F90">
        <w:rPr>
          <w:rFonts w:cstheme="minorHAnsi"/>
          <w:color w:val="000000" w:themeColor="text1"/>
          <w:sz w:val="24"/>
          <w:szCs w:val="24"/>
          <w:lang w:val="fr-FR"/>
        </w:rPr>
        <w:t>utiliser</w:t>
      </w:r>
      <w:r w:rsidR="001611F1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cela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comme ce</w:t>
      </w:r>
      <w:r w:rsidR="00175635" w:rsidRPr="00100F90">
        <w:rPr>
          <w:rFonts w:cstheme="minorHAnsi"/>
          <w:color w:val="000000" w:themeColor="text1"/>
          <w:sz w:val="24"/>
          <w:szCs w:val="24"/>
          <w:lang w:val="fr-FR"/>
        </w:rPr>
        <w:t>ci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1611F1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C’est seulement</w:t>
      </w:r>
      <w:r w:rsidR="00E37362" w:rsidRPr="00100F90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970EE" w:rsidRPr="00100F90">
        <w:rPr>
          <w:rFonts w:cstheme="minorHAnsi"/>
          <w:color w:val="000000" w:themeColor="text1"/>
          <w:sz w:val="24"/>
          <w:szCs w:val="24"/>
          <w:lang w:val="fr-FR"/>
        </w:rPr>
        <w:t>enseigner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37362" w:rsidRPr="00100F90">
        <w:rPr>
          <w:rFonts w:cstheme="minorHAnsi"/>
          <w:color w:val="000000" w:themeColor="text1"/>
          <w:sz w:val="24"/>
          <w:szCs w:val="24"/>
          <w:lang w:val="fr-FR"/>
        </w:rPr>
        <w:t>aux</w:t>
      </w:r>
      <w:r w:rsidR="00F451EB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enfants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à prier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Les deux premières l</w:t>
      </w:r>
      <w:r w:rsidR="00176465" w:rsidRPr="00100F90">
        <w:rPr>
          <w:rFonts w:cstheme="minorHAnsi"/>
          <w:color w:val="000000" w:themeColor="text1"/>
          <w:sz w:val="24"/>
          <w:szCs w:val="24"/>
          <w:lang w:val="fr-FR"/>
        </w:rPr>
        <w:t>eçons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auront l’</w:t>
      </w:r>
      <w:r w:rsidR="00E37362" w:rsidRPr="00100F90">
        <w:rPr>
          <w:rFonts w:cstheme="minorHAnsi"/>
          <w:color w:val="000000" w:themeColor="text1"/>
          <w:sz w:val="24"/>
          <w:szCs w:val="24"/>
          <w:lang w:val="fr-FR"/>
        </w:rPr>
        <w:t>e</w:t>
      </w:r>
      <w:r w:rsidR="00DD149F" w:rsidRPr="00100F90">
        <w:rPr>
          <w:rFonts w:cstheme="minorHAnsi"/>
          <w:color w:val="000000" w:themeColor="text1"/>
          <w:sz w:val="24"/>
          <w:szCs w:val="24"/>
          <w:lang w:val="fr-FR"/>
        </w:rPr>
        <w:t>xemple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100F90">
        <w:rPr>
          <w:rFonts w:cstheme="minorHAnsi"/>
          <w:color w:val="000000" w:themeColor="text1"/>
          <w:sz w:val="24"/>
          <w:szCs w:val="24"/>
          <w:lang w:val="fr-FR"/>
        </w:rPr>
        <w:t>de la prière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2A68FB" w:rsidRPr="00100F90">
        <w:rPr>
          <w:rFonts w:cstheme="minorHAnsi"/>
          <w:color w:val="000000" w:themeColor="text1"/>
          <w:sz w:val="24"/>
          <w:szCs w:val="24"/>
          <w:lang w:val="fr-FR"/>
        </w:rPr>
        <w:t>Après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AD2EB4" w:rsidRPr="00100F90">
        <w:rPr>
          <w:rFonts w:cstheme="minorHAnsi"/>
          <w:color w:val="000000" w:themeColor="text1"/>
          <w:sz w:val="24"/>
          <w:szCs w:val="24"/>
          <w:lang w:val="fr-FR"/>
        </w:rPr>
        <w:t>vous-même</w:t>
      </w:r>
      <w:r w:rsidR="00175635" w:rsidRPr="00100F90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47C0" w:rsidRPr="00100F90">
        <w:rPr>
          <w:rFonts w:cstheme="minorHAnsi"/>
          <w:color w:val="000000" w:themeColor="text1"/>
          <w:sz w:val="24"/>
          <w:szCs w:val="24"/>
          <w:lang w:val="fr-FR"/>
        </w:rPr>
        <w:t>allez prier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31538C3D" w14:textId="77777777" w:rsidR="002E7650" w:rsidRPr="00100F90" w:rsidRDefault="002E7650" w:rsidP="002E7650">
      <w:pPr>
        <w:rPr>
          <w:rFonts w:ascii="Arial Black" w:hAnsi="Arial Black" w:cstheme="minorHAnsi"/>
          <w:color w:val="000000" w:themeColor="text1"/>
          <w:sz w:val="24"/>
          <w:szCs w:val="24"/>
          <w:lang w:val="fr-FR"/>
        </w:rPr>
      </w:pPr>
    </w:p>
    <w:p w14:paraId="6D37C9BD" w14:textId="77777777" w:rsidR="002E7650" w:rsidRPr="00100F90" w:rsidRDefault="002E7650" w:rsidP="002E7650">
      <w:pPr>
        <w:rPr>
          <w:rFonts w:cstheme="minorHAnsi"/>
          <w:b/>
          <w:bCs/>
          <w:color w:val="000000" w:themeColor="text1"/>
          <w:sz w:val="24"/>
          <w:szCs w:val="24"/>
          <w:u w:val="single"/>
          <w:lang w:val="fr-FR"/>
        </w:rPr>
      </w:pPr>
      <w:r w:rsidRPr="00100F90">
        <w:rPr>
          <w:rFonts w:ascii="Arial Black" w:hAnsi="Arial Black" w:cstheme="minorHAnsi"/>
          <w:color w:val="000000" w:themeColor="text1"/>
          <w:sz w:val="24"/>
          <w:szCs w:val="24"/>
          <w:lang w:val="fr-FR"/>
        </w:rPr>
        <w:t xml:space="preserve">+  </w:t>
      </w:r>
      <w:r w:rsidR="008352A2" w:rsidRPr="00100F90">
        <w:rPr>
          <w:rFonts w:cstheme="minorHAnsi"/>
          <w:b/>
          <w:bCs/>
          <w:color w:val="000000" w:themeColor="text1"/>
          <w:sz w:val="24"/>
          <w:szCs w:val="24"/>
          <w:u w:val="single"/>
          <w:lang w:val="fr-FR"/>
        </w:rPr>
        <w:t>LES AUTRES BLOCS</w:t>
      </w:r>
    </w:p>
    <w:p w14:paraId="10433FBD" w14:textId="77777777" w:rsidR="002E7650" w:rsidRPr="00100F90" w:rsidRDefault="002E7650" w:rsidP="002E7650">
      <w:pPr>
        <w:ind w:left="720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100F90">
        <w:rPr>
          <w:rFonts w:cstheme="minorHAnsi"/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869CA00" wp14:editId="1DFA7E12">
                <wp:simplePos x="0" y="0"/>
                <wp:positionH relativeFrom="column">
                  <wp:posOffset>348496</wp:posOffset>
                </wp:positionH>
                <wp:positionV relativeFrom="paragraph">
                  <wp:posOffset>222543</wp:posOffset>
                </wp:positionV>
                <wp:extent cx="6528688" cy="1087049"/>
                <wp:effectExtent l="0" t="0" r="2476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688" cy="10870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14374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CA00" id="Text Box 11" o:spid="_x0000_s1036" type="#_x0000_t202" style="position:absolute;left:0;text-align:left;margin-left:27.45pt;margin-top:17.5pt;width:514.05pt;height:85.6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" filled="f" strokeweight=".5pt">
                <v:textbox>
                  <w:txbxContent>
                    <w:p w14:paraId="41D14374" w14:textId="77777777" w:rsidR="0046704E" w:rsidRDefault="0046704E" w:rsidP="002E7650"/>
                  </w:txbxContent>
                </v:textbox>
              </v:shape>
            </w:pict>
          </mc:Fallback>
        </mc:AlternateContent>
      </w:r>
    </w:p>
    <w:p w14:paraId="7EF0F4AC" w14:textId="1F62A4DC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100F9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+ </w:t>
      </w:r>
      <w:r w:rsidR="00697B79" w:rsidRPr="00100F9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Une Bande rythm</w:t>
      </w:r>
      <w:r w:rsidR="00B06CA1" w:rsidRPr="00100F9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ique</w:t>
      </w:r>
      <w:r w:rsidRPr="00100F9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100F90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 </w:t>
      </w:r>
      <w:r w:rsidR="00B06CA1" w:rsidRPr="00100F90">
        <w:rPr>
          <w:rFonts w:cstheme="minorHAnsi"/>
          <w:bCs/>
          <w:color w:val="000000" w:themeColor="text1"/>
          <w:sz w:val="24"/>
          <w:szCs w:val="24"/>
          <w:lang w:val="fr-FR"/>
        </w:rPr>
        <w:t xml:space="preserve">Durant une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semaine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vous allez aider enfants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B06CA1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à faire ce qui est rythmé ou qui a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le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rythme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C42C14" w:rsidRPr="00100F90">
        <w:rPr>
          <w:rFonts w:cstheme="minorHAnsi"/>
          <w:color w:val="000000" w:themeColor="text1"/>
          <w:sz w:val="24"/>
          <w:szCs w:val="24"/>
          <w:lang w:val="fr-FR"/>
        </w:rPr>
        <w:t>Nous</w:t>
      </w:r>
      <w:r w:rsidR="00D32C38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montrons les idées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37362" w:rsidRPr="00100F90">
        <w:rPr>
          <w:rFonts w:cstheme="minorHAnsi"/>
          <w:color w:val="000000" w:themeColor="text1"/>
          <w:sz w:val="24"/>
          <w:szCs w:val="24"/>
          <w:lang w:val="fr-FR"/>
        </w:rPr>
        <w:t>sur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1611F1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cela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à la fin de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cette 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Introduction </w:t>
      </w:r>
      <w:r w:rsidR="002F6749" w:rsidRPr="00100F90">
        <w:rPr>
          <w:rFonts w:cstheme="minorHAnsi"/>
          <w:color w:val="000000" w:themeColor="text1"/>
          <w:sz w:val="24"/>
          <w:szCs w:val="24"/>
          <w:lang w:val="fr-FR"/>
        </w:rPr>
        <w:t>pour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les 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>moniteur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4D554B" w:rsidRPr="00100F90">
        <w:rPr>
          <w:rFonts w:cstheme="minorHAnsi"/>
          <w:color w:val="000000" w:themeColor="text1"/>
          <w:sz w:val="24"/>
          <w:szCs w:val="24"/>
          <w:lang w:val="fr-FR"/>
        </w:rPr>
        <w:t>Cela étant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F451EB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les </w:t>
      </w:r>
      <w:r w:rsidR="008012DA" w:rsidRPr="00100F90">
        <w:rPr>
          <w:rFonts w:cstheme="minorHAnsi"/>
          <w:color w:val="000000" w:themeColor="text1"/>
          <w:sz w:val="24"/>
          <w:szCs w:val="24"/>
          <w:lang w:val="fr-FR"/>
        </w:rPr>
        <w:t>enfants peuvent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se servir d</w:t>
      </w:r>
      <w:r w:rsidR="008012DA" w:rsidRPr="00100F90">
        <w:rPr>
          <w:rFonts w:cstheme="minorHAnsi"/>
          <w:color w:val="000000" w:themeColor="text1"/>
          <w:sz w:val="24"/>
          <w:szCs w:val="24"/>
          <w:lang w:val="fr-FR"/>
        </w:rPr>
        <w:t>e</w:t>
      </w:r>
      <w:r w:rsidR="00B06CA1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ce</w:t>
      </w:r>
      <w:r w:rsidR="008012DA" w:rsidRPr="00100F90">
        <w:rPr>
          <w:rFonts w:cstheme="minorHAnsi"/>
          <w:color w:val="000000" w:themeColor="text1"/>
          <w:sz w:val="24"/>
          <w:szCs w:val="24"/>
          <w:lang w:val="fr-FR"/>
        </w:rPr>
        <w:t>s choses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B06CA1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pour faire </w:t>
      </w:r>
      <w:r w:rsidR="00E37362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la 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>“</w:t>
      </w:r>
      <w:r w:rsidR="00F03EFC" w:rsidRPr="00100F90">
        <w:rPr>
          <w:rFonts w:cstheme="minorHAnsi"/>
          <w:color w:val="000000" w:themeColor="text1"/>
          <w:sz w:val="24"/>
          <w:szCs w:val="24"/>
          <w:lang w:val="fr-FR"/>
        </w:rPr>
        <w:t>musique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” 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rythm</w:t>
      </w:r>
      <w:r w:rsidR="00F03EFC" w:rsidRPr="00100F90">
        <w:rPr>
          <w:rFonts w:cstheme="minorHAnsi"/>
          <w:color w:val="000000" w:themeColor="text1"/>
          <w:sz w:val="24"/>
          <w:szCs w:val="24"/>
          <w:lang w:val="fr-FR"/>
        </w:rPr>
        <w:t>é</w:t>
      </w:r>
      <w:r w:rsidR="00697B79" w:rsidRPr="00100F90">
        <w:rPr>
          <w:rFonts w:cstheme="minorHAnsi"/>
          <w:color w:val="000000" w:themeColor="text1"/>
          <w:sz w:val="24"/>
          <w:szCs w:val="24"/>
          <w:lang w:val="fr-FR"/>
        </w:rPr>
        <w:t>e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03EFC" w:rsidRPr="00100F90">
        <w:rPr>
          <w:rFonts w:cstheme="minorHAnsi"/>
          <w:color w:val="000000" w:themeColor="text1"/>
          <w:sz w:val="24"/>
          <w:szCs w:val="24"/>
          <w:lang w:val="fr-FR"/>
        </w:rPr>
        <w:t>lorsqu’ils chantent</w:t>
      </w:r>
      <w:r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E37362" w:rsidRPr="00100F90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F03EFC" w:rsidRPr="00100F90">
        <w:rPr>
          <w:rFonts w:cstheme="minorHAnsi"/>
          <w:color w:val="000000" w:themeColor="text1"/>
          <w:sz w:val="24"/>
          <w:szCs w:val="24"/>
          <w:lang w:val="fr-FR"/>
        </w:rPr>
        <w:t xml:space="preserve">es </w:t>
      </w:r>
      <w:r w:rsidR="00F03EFC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chansons qui </w:t>
      </w:r>
      <w:r w:rsidR="00E37362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marchent </w:t>
      </w:r>
      <w:r w:rsidR="00F03EFC" w:rsidRPr="0024406B">
        <w:rPr>
          <w:rFonts w:cstheme="minorHAnsi"/>
          <w:color w:val="000000" w:themeColor="text1"/>
          <w:sz w:val="24"/>
          <w:szCs w:val="24"/>
          <w:lang w:val="fr-FR"/>
        </w:rPr>
        <w:t>de pairs avec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03EFC" w:rsidRPr="0024406B">
        <w:rPr>
          <w:rFonts w:cstheme="minorHAnsi"/>
          <w:color w:val="000000" w:themeColor="text1"/>
          <w:sz w:val="24"/>
          <w:szCs w:val="24"/>
          <w:lang w:val="fr-FR"/>
        </w:rPr>
        <w:t>l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a </w:t>
      </w:r>
      <w:r w:rsidR="00F03EFC" w:rsidRPr="0024406B">
        <w:rPr>
          <w:rFonts w:cstheme="minorHAnsi"/>
          <w:color w:val="000000" w:themeColor="text1"/>
          <w:sz w:val="24"/>
          <w:szCs w:val="24"/>
          <w:lang w:val="fr-FR"/>
        </w:rPr>
        <w:t>l</w:t>
      </w:r>
      <w:r w:rsidR="004D6DBF" w:rsidRPr="0024406B">
        <w:rPr>
          <w:rFonts w:cstheme="minorHAnsi"/>
          <w:color w:val="000000" w:themeColor="text1"/>
          <w:sz w:val="24"/>
          <w:szCs w:val="24"/>
          <w:lang w:val="fr-FR"/>
        </w:rPr>
        <w:t>eçon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1611F1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F03EFC" w:rsidRPr="0024406B">
        <w:rPr>
          <w:rFonts w:cstheme="minorHAnsi"/>
          <w:color w:val="000000" w:themeColor="text1"/>
          <w:sz w:val="24"/>
          <w:szCs w:val="24"/>
          <w:lang w:val="fr-FR"/>
        </w:rPr>
        <w:t>lorsqu’ils chantent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26886" w:rsidRPr="0024406B">
        <w:rPr>
          <w:rFonts w:cstheme="minorHAnsi"/>
          <w:color w:val="000000" w:themeColor="text1"/>
          <w:sz w:val="24"/>
          <w:szCs w:val="24"/>
          <w:lang w:val="fr-FR"/>
        </w:rPr>
        <w:t>les autres chansons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26886" w:rsidRPr="0024406B">
        <w:rPr>
          <w:rFonts w:cstheme="minorHAnsi"/>
          <w:color w:val="000000" w:themeColor="text1"/>
          <w:sz w:val="24"/>
          <w:szCs w:val="24"/>
          <w:lang w:val="fr-FR"/>
        </w:rPr>
        <w:t>qu’ils aiment beaucoup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7CE76178" w14:textId="77777777" w:rsidR="002E7650" w:rsidRPr="0024406B" w:rsidRDefault="002E7650" w:rsidP="002E7650">
      <w:pPr>
        <w:ind w:left="720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65009F7" wp14:editId="2DC33D66">
                <wp:simplePos x="0" y="0"/>
                <wp:positionH relativeFrom="column">
                  <wp:posOffset>342101</wp:posOffset>
                </wp:positionH>
                <wp:positionV relativeFrom="paragraph">
                  <wp:posOffset>163968</wp:posOffset>
                </wp:positionV>
                <wp:extent cx="6534829" cy="1295904"/>
                <wp:effectExtent l="0" t="0" r="1841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829" cy="12959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C05C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009F7" id="Text Box 12" o:spid="_x0000_s1037" type="#_x0000_t202" style="position:absolute;left:0;text-align:left;margin-left:26.95pt;margin-top:12.9pt;width:514.55pt;height:102.05pt;z-index:25158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" filled="f" strokeweight=".5pt">
                <v:textbox>
                  <w:txbxContent>
                    <w:p w14:paraId="1A0DC05C" w14:textId="77777777" w:rsidR="0046704E" w:rsidRDefault="0046704E" w:rsidP="002E7650"/>
                  </w:txbxContent>
                </v:textbox>
              </v:shape>
            </w:pict>
          </mc:Fallback>
        </mc:AlternateContent>
      </w:r>
    </w:p>
    <w:p w14:paraId="53932384" w14:textId="2D531859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+ </w:t>
      </w:r>
      <w:r w:rsidR="00475D40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Rappel de la  Marche</w:t>
      </w: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- </w:t>
      </w:r>
      <w:r w:rsidR="00F56F9A" w:rsidRPr="0024406B">
        <w:rPr>
          <w:rFonts w:cstheme="minorHAnsi"/>
          <w:color w:val="000000" w:themeColor="text1"/>
          <w:sz w:val="24"/>
          <w:szCs w:val="24"/>
          <w:lang w:val="fr-FR"/>
        </w:rPr>
        <w:t>Vous conduirez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451EB" w:rsidRPr="0024406B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26886" w:rsidRPr="0024406B">
        <w:rPr>
          <w:rFonts w:cstheme="minorHAnsi"/>
          <w:color w:val="000000" w:themeColor="text1"/>
          <w:sz w:val="24"/>
          <w:szCs w:val="24"/>
          <w:lang w:val="fr-FR"/>
        </w:rPr>
        <w:t>à marcher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26886" w:rsidRPr="0024406B">
        <w:rPr>
          <w:rFonts w:cstheme="minorHAnsi"/>
          <w:color w:val="000000" w:themeColor="text1"/>
          <w:sz w:val="24"/>
          <w:szCs w:val="24"/>
          <w:lang w:val="fr-FR"/>
        </w:rPr>
        <w:t>en cercle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autour de la salle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Qu’ils suivent </w:t>
      </w:r>
      <w:r w:rsidR="00100F90" w:rsidRPr="0024406B">
        <w:rPr>
          <w:rFonts w:cstheme="minorHAnsi"/>
          <w:color w:val="000000" w:themeColor="text1"/>
          <w:sz w:val="24"/>
          <w:szCs w:val="24"/>
          <w:lang w:val="fr-FR"/>
        </w:rPr>
        <w:t>chaque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façon que vous allez faire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Quand vous marchez</w:t>
      </w:r>
      <w:r w:rsidR="00100F90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ensemble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vous allez dire</w:t>
      </w:r>
      <w:r w:rsidR="00100F90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 :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«</w:t>
      </w:r>
      <w:r w:rsidR="005E49F5" w:rsidRPr="0024406B">
        <w:rPr>
          <w:rFonts w:cstheme="minorHAnsi"/>
          <w:i/>
          <w:color w:val="000000" w:themeColor="text1"/>
          <w:sz w:val="24"/>
          <w:szCs w:val="24"/>
          <w:lang w:val="fr-FR"/>
        </w:rPr>
        <w:t>Rappelez</w:t>
      </w:r>
      <w:r w:rsidR="0084263E" w:rsidRPr="0024406B">
        <w:rPr>
          <w:rFonts w:cstheme="minorHAnsi"/>
          <w:i/>
          <w:color w:val="000000" w:themeColor="text1"/>
          <w:sz w:val="24"/>
          <w:szCs w:val="24"/>
          <w:lang w:val="fr-FR"/>
        </w:rPr>
        <w:t>-vous !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”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0721A0" w:rsidRPr="0024406B">
        <w:rPr>
          <w:rFonts w:cstheme="minorHAnsi"/>
          <w:color w:val="000000" w:themeColor="text1"/>
          <w:sz w:val="24"/>
          <w:szCs w:val="24"/>
          <w:lang w:val="fr-FR"/>
        </w:rPr>
        <w:t>Et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451EB" w:rsidRPr="0024406B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le répéteront</w:t>
      </w:r>
      <w:r w:rsidR="001611F1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A68FB" w:rsidRPr="0024406B">
        <w:rPr>
          <w:rFonts w:cstheme="minorHAnsi"/>
          <w:color w:val="000000" w:themeColor="text1"/>
          <w:sz w:val="24"/>
          <w:szCs w:val="24"/>
          <w:lang w:val="fr-FR"/>
        </w:rPr>
        <w:t>après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ya </w:t>
      </w:r>
      <w:r w:rsidR="006B0FDD" w:rsidRPr="0024406B">
        <w:rPr>
          <w:rFonts w:cstheme="minorHAnsi"/>
          <w:color w:val="000000" w:themeColor="text1"/>
          <w:sz w:val="24"/>
          <w:szCs w:val="24"/>
          <w:lang w:val="fr-FR"/>
        </w:rPr>
        <w:t>vous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2A68FB" w:rsidRPr="0024406B">
        <w:rPr>
          <w:rFonts w:cstheme="minorHAnsi"/>
          <w:color w:val="000000" w:themeColor="text1"/>
          <w:sz w:val="24"/>
          <w:szCs w:val="24"/>
          <w:lang w:val="fr-FR"/>
        </w:rPr>
        <w:t>Après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24406B">
        <w:rPr>
          <w:rFonts w:cstheme="minorHAnsi"/>
          <w:color w:val="000000" w:themeColor="text1"/>
          <w:sz w:val="24"/>
          <w:szCs w:val="24"/>
          <w:lang w:val="fr-FR"/>
        </w:rPr>
        <w:t>vous</w:t>
      </w:r>
      <w:r w:rsidR="00EE192E" w:rsidRPr="0024406B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ils diront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4406B" w:rsidRPr="0024406B">
        <w:rPr>
          <w:rFonts w:cstheme="minorHAnsi"/>
          <w:color w:val="000000" w:themeColor="text1"/>
          <w:sz w:val="24"/>
          <w:szCs w:val="24"/>
          <w:lang w:val="fr-FR"/>
        </w:rPr>
        <w:t>3-5</w:t>
      </w:r>
      <w:r w:rsidR="00C42C14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paroles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24406B">
        <w:rPr>
          <w:rFonts w:cstheme="minorHAnsi"/>
          <w:color w:val="000000" w:themeColor="text1"/>
          <w:sz w:val="24"/>
          <w:szCs w:val="24"/>
          <w:lang w:val="fr-FR"/>
        </w:rPr>
        <w:t>qui parlent du</w:t>
      </w:r>
      <w:r w:rsidR="00384A7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but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83104" w:rsidRPr="0024406B">
        <w:rPr>
          <w:rFonts w:cstheme="minorHAnsi"/>
          <w:color w:val="000000" w:themeColor="text1"/>
          <w:sz w:val="24"/>
          <w:szCs w:val="24"/>
          <w:lang w:val="fr-FR"/>
        </w:rPr>
        <w:t>de la leçon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24406B">
        <w:rPr>
          <w:rFonts w:cstheme="minorHAnsi"/>
          <w:color w:val="000000" w:themeColor="text1"/>
          <w:sz w:val="24"/>
          <w:szCs w:val="24"/>
          <w:lang w:val="fr-FR"/>
        </w:rPr>
        <w:t>en bref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et </w:t>
      </w:r>
      <w:r w:rsidR="003E3D69" w:rsidRPr="0024406B">
        <w:rPr>
          <w:rFonts w:cstheme="minorHAnsi"/>
          <w:color w:val="000000" w:themeColor="text1"/>
          <w:sz w:val="24"/>
          <w:szCs w:val="24"/>
          <w:lang w:val="fr-FR"/>
        </w:rPr>
        <w:t>ils diront cela après vous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DD149F" w:rsidRPr="0024406B">
        <w:rPr>
          <w:rFonts w:cstheme="minorHAnsi"/>
          <w:color w:val="000000" w:themeColor="text1"/>
          <w:sz w:val="24"/>
          <w:szCs w:val="24"/>
          <w:lang w:val="fr-FR"/>
        </w:rPr>
        <w:t>Exemple</w:t>
      </w:r>
      <w:r w:rsidR="000721A0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: </w:t>
      </w:r>
      <w:r w:rsidR="000721A0" w:rsidRPr="0024406B">
        <w:rPr>
          <w:rFonts w:cstheme="minorHAnsi"/>
          <w:i/>
          <w:color w:val="000000" w:themeColor="text1"/>
          <w:sz w:val="24"/>
          <w:szCs w:val="24"/>
          <w:lang w:val="fr-FR"/>
        </w:rPr>
        <w:t>Rappelez</w:t>
      </w:r>
      <w:r w:rsidR="003E3D69" w:rsidRPr="0024406B">
        <w:rPr>
          <w:rFonts w:cstheme="minorHAnsi"/>
          <w:i/>
          <w:color w:val="000000" w:themeColor="text1"/>
          <w:sz w:val="24"/>
          <w:szCs w:val="24"/>
          <w:lang w:val="fr-FR"/>
        </w:rPr>
        <w:t>-vous</w:t>
      </w:r>
      <w:r w:rsidR="0024406B" w:rsidRPr="0024406B">
        <w:rPr>
          <w:rFonts w:cstheme="minorHAnsi"/>
          <w:i/>
          <w:color w:val="000000" w:themeColor="text1"/>
          <w:sz w:val="24"/>
          <w:szCs w:val="24"/>
          <w:lang w:val="fr-FR"/>
        </w:rPr>
        <w:t> !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 (</w:t>
      </w:r>
      <w:r w:rsidR="00EE192E" w:rsidRPr="0024406B">
        <w:rPr>
          <w:rFonts w:cstheme="minorHAnsi"/>
          <w:color w:val="000000" w:themeColor="text1"/>
          <w:sz w:val="24"/>
          <w:szCs w:val="24"/>
          <w:lang w:val="fr-FR"/>
        </w:rPr>
        <w:t>N’oubliez pas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)  </w:t>
      </w:r>
      <w:r w:rsidR="00EE192E" w:rsidRPr="0024406B">
        <w:rPr>
          <w:rFonts w:cstheme="minorHAnsi"/>
          <w:color w:val="000000" w:themeColor="text1"/>
          <w:sz w:val="24"/>
          <w:szCs w:val="24"/>
          <w:lang w:val="fr-FR"/>
        </w:rPr>
        <w:t>d’obéir à vos parents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!   </w:t>
      </w:r>
      <w:r w:rsidR="00475D40" w:rsidRPr="0024406B">
        <w:rPr>
          <w:rFonts w:cstheme="minorHAnsi"/>
          <w:color w:val="000000" w:themeColor="text1"/>
          <w:sz w:val="24"/>
          <w:szCs w:val="24"/>
          <w:lang w:val="fr-FR"/>
        </w:rPr>
        <w:t>M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arche</w:t>
      </w:r>
      <w:r w:rsidR="00EE192E" w:rsidRPr="0024406B">
        <w:rPr>
          <w:rFonts w:cstheme="minorHAnsi"/>
          <w:color w:val="000000" w:themeColor="text1"/>
          <w:sz w:val="24"/>
          <w:szCs w:val="24"/>
          <w:lang w:val="fr-FR"/>
        </w:rPr>
        <w:t>z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750999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encore </w:t>
      </w:r>
      <w:r w:rsidR="004C1B42" w:rsidRPr="0024406B">
        <w:rPr>
          <w:rFonts w:cstheme="minorHAnsi"/>
          <w:color w:val="000000" w:themeColor="text1"/>
          <w:sz w:val="24"/>
          <w:szCs w:val="24"/>
          <w:lang w:val="fr-FR"/>
        </w:rPr>
        <w:t>un peu</w:t>
      </w:r>
      <w:r w:rsidR="00EE192E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3E3D69" w:rsidRPr="0024406B">
        <w:rPr>
          <w:rFonts w:cstheme="minorHAnsi"/>
          <w:color w:val="000000" w:themeColor="text1"/>
          <w:sz w:val="24"/>
          <w:szCs w:val="24"/>
          <w:lang w:val="fr-FR"/>
        </w:rPr>
        <w:t>ensuite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24406B">
        <w:rPr>
          <w:rFonts w:cstheme="minorHAnsi"/>
          <w:color w:val="000000" w:themeColor="text1"/>
          <w:sz w:val="24"/>
          <w:szCs w:val="24"/>
          <w:lang w:val="fr-FR"/>
        </w:rPr>
        <w:t>dites encore cela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0721A0" w:rsidRPr="0024406B">
        <w:rPr>
          <w:rFonts w:cstheme="minorHAnsi"/>
          <w:color w:val="000000" w:themeColor="text1"/>
          <w:sz w:val="24"/>
          <w:szCs w:val="24"/>
          <w:lang w:val="fr-FR"/>
        </w:rPr>
        <w:t>Et</w:t>
      </w:r>
      <w:r w:rsidR="003E3D69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encore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24406B">
        <w:rPr>
          <w:rFonts w:cstheme="minorHAnsi"/>
          <w:color w:val="000000" w:themeColor="text1"/>
          <w:sz w:val="24"/>
          <w:szCs w:val="24"/>
          <w:lang w:val="fr-FR"/>
        </w:rPr>
        <w:t>et encore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4EC66096" w14:textId="77777777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05FC833" wp14:editId="3617491F">
                <wp:simplePos x="0" y="0"/>
                <wp:positionH relativeFrom="column">
                  <wp:posOffset>342101</wp:posOffset>
                </wp:positionH>
                <wp:positionV relativeFrom="paragraph">
                  <wp:posOffset>214097</wp:posOffset>
                </wp:positionV>
                <wp:extent cx="6534642" cy="588285"/>
                <wp:effectExtent l="0" t="0" r="1905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642" cy="58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406BE" w14:textId="267389C7" w:rsidR="0046704E" w:rsidRDefault="000D4197" w:rsidP="002E7650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C833" id="Text Box 13" o:spid="_x0000_s1038" type="#_x0000_t202" style="position:absolute;left:0;text-align:left;margin-left:26.95pt;margin-top:16.85pt;width:514.55pt;height:46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" filled="f" strokeweight=".5pt">
                <v:textbox>
                  <w:txbxContent>
                    <w:p w14:paraId="3F0406BE" w14:textId="267389C7" w:rsidR="0046704E" w:rsidRDefault="000D4197" w:rsidP="002E7650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B7427F8" w14:textId="1DFA118D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+ </w:t>
      </w:r>
      <w:r w:rsidR="000721A0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Les jeux</w:t>
      </w:r>
      <w:r w:rsidR="00801D63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et </w:t>
      </w:r>
      <w:r w:rsidR="000721A0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les autres choses</w:t>
      </w: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0721A0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à faire</w:t>
      </w: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0721A0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qui vont de </w:t>
      </w:r>
      <w:r w:rsidR="00F318F0" w:rsidRPr="0024406B">
        <w:rPr>
          <w:rFonts w:cstheme="minorHAnsi"/>
          <w:color w:val="000000" w:themeColor="text1"/>
          <w:sz w:val="24"/>
          <w:szCs w:val="24"/>
          <w:lang w:val="fr-FR"/>
        </w:rPr>
        <w:t>pair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1422B5" w:rsidRPr="0024406B">
        <w:rPr>
          <w:rFonts w:cstheme="minorHAnsi"/>
          <w:color w:val="000000" w:themeColor="text1"/>
          <w:sz w:val="24"/>
          <w:szCs w:val="24"/>
          <w:lang w:val="fr-FR"/>
        </w:rPr>
        <w:t>avec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84A76" w:rsidRPr="0024406B">
        <w:rPr>
          <w:rFonts w:cstheme="minorHAnsi"/>
          <w:color w:val="000000" w:themeColor="text1"/>
          <w:sz w:val="24"/>
          <w:szCs w:val="24"/>
          <w:lang w:val="fr-FR"/>
        </w:rPr>
        <w:t>le but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83104" w:rsidRPr="0024406B">
        <w:rPr>
          <w:rFonts w:cstheme="minorHAnsi"/>
          <w:color w:val="000000" w:themeColor="text1"/>
          <w:sz w:val="24"/>
          <w:szCs w:val="24"/>
          <w:lang w:val="fr-FR"/>
        </w:rPr>
        <w:t>de la leçon</w:t>
      </w:r>
      <w:r w:rsidR="001611F1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0721A0" w:rsidRPr="0024406B">
        <w:rPr>
          <w:rFonts w:cstheme="minorHAnsi"/>
          <w:color w:val="000000" w:themeColor="text1"/>
          <w:sz w:val="24"/>
          <w:szCs w:val="24"/>
          <w:lang w:val="fr-FR"/>
        </w:rPr>
        <w:t>ce qui concerne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0721A0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la </w:t>
      </w:r>
      <w:r w:rsidR="004D6DBF" w:rsidRPr="0024406B">
        <w:rPr>
          <w:rFonts w:cstheme="minorHAnsi"/>
          <w:color w:val="000000" w:themeColor="text1"/>
          <w:sz w:val="24"/>
          <w:szCs w:val="24"/>
          <w:lang w:val="fr-FR"/>
        </w:rPr>
        <w:t>Leçon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.</w:t>
      </w:r>
    </w:p>
    <w:p w14:paraId="222E27E4" w14:textId="77777777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86CDB2D" wp14:editId="365D06A6">
                <wp:simplePos x="0" y="0"/>
                <wp:positionH relativeFrom="column">
                  <wp:posOffset>348495</wp:posOffset>
                </wp:positionH>
                <wp:positionV relativeFrom="paragraph">
                  <wp:posOffset>182640</wp:posOffset>
                </wp:positionV>
                <wp:extent cx="6528435" cy="987068"/>
                <wp:effectExtent l="0" t="0" r="2476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435" cy="9870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432CE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CDB2D" id="Text Box 14" o:spid="_x0000_s1039" type="#_x0000_t202" style="position:absolute;left:0;text-align:left;margin-left:27.45pt;margin-top:14.4pt;width:514.05pt;height:77.7pt;z-index:25158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" filled="f" strokeweight=".5pt">
                <v:textbox>
                  <w:txbxContent>
                    <w:p w14:paraId="07B432CE" w14:textId="77777777" w:rsidR="0046704E" w:rsidRDefault="0046704E" w:rsidP="002E7650"/>
                  </w:txbxContent>
                </v:textbox>
              </v:shape>
            </w:pict>
          </mc:Fallback>
        </mc:AlternateContent>
      </w:r>
    </w:p>
    <w:p w14:paraId="5FBD24A7" w14:textId="540D88F4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+ </w:t>
      </w:r>
      <w:r w:rsidR="001422B5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Marcher, voir</w:t>
      </w: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-</w:t>
      </w:r>
      <w:r w:rsidR="00807832" w:rsidRPr="0024406B">
        <w:rPr>
          <w:rFonts w:cstheme="minorHAnsi"/>
          <w:color w:val="000000" w:themeColor="text1"/>
          <w:sz w:val="24"/>
          <w:szCs w:val="24"/>
          <w:lang w:val="fr-FR"/>
        </w:rPr>
        <w:t>Conduisez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451EB" w:rsidRPr="0024406B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B7466" w:rsidRPr="0024406B">
        <w:rPr>
          <w:rFonts w:cstheme="minorHAnsi"/>
          <w:color w:val="000000" w:themeColor="text1"/>
          <w:sz w:val="24"/>
          <w:szCs w:val="24"/>
          <w:lang w:val="fr-FR"/>
        </w:rPr>
        <w:t>dans l</w:t>
      </w:r>
      <w:r w:rsidR="0029298C" w:rsidRPr="0024406B">
        <w:rPr>
          <w:rFonts w:cstheme="minorHAnsi"/>
          <w:color w:val="000000" w:themeColor="text1"/>
          <w:sz w:val="24"/>
          <w:szCs w:val="24"/>
          <w:lang w:val="fr-FR"/>
        </w:rPr>
        <w:t>a marche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B7466" w:rsidRPr="0024406B">
        <w:rPr>
          <w:rFonts w:cstheme="minorHAnsi"/>
          <w:color w:val="000000" w:themeColor="text1"/>
          <w:sz w:val="24"/>
          <w:szCs w:val="24"/>
          <w:lang w:val="fr-FR"/>
        </w:rPr>
        <w:t>dans un endroit où ils peuvent voir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une partie de</w:t>
      </w:r>
      <w:r w:rsidR="001422B5" w:rsidRPr="0024406B">
        <w:rPr>
          <w:rFonts w:cstheme="minorHAnsi"/>
          <w:color w:val="000000" w:themeColor="text1"/>
          <w:sz w:val="24"/>
          <w:szCs w:val="24"/>
          <w:lang w:val="fr-FR"/>
        </w:rPr>
        <w:t>s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choses que </w:t>
      </w:r>
      <w:r w:rsidR="00FF0C2D" w:rsidRPr="0024406B">
        <w:rPr>
          <w:rFonts w:cstheme="minorHAnsi"/>
          <w:color w:val="000000" w:themeColor="text1"/>
          <w:sz w:val="24"/>
          <w:szCs w:val="24"/>
          <w:lang w:val="fr-FR"/>
        </w:rPr>
        <w:t>Dieu créa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1611F1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ce qui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1422B5" w:rsidRPr="0024406B">
        <w:rPr>
          <w:rFonts w:cstheme="minorHAnsi"/>
          <w:color w:val="000000" w:themeColor="text1"/>
          <w:sz w:val="24"/>
          <w:szCs w:val="24"/>
          <w:lang w:val="fr-FR"/>
        </w:rPr>
        <w:t>se rapporte à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la l</w:t>
      </w:r>
      <w:r w:rsidR="004D6DBF" w:rsidRPr="0024406B">
        <w:rPr>
          <w:rFonts w:cstheme="minorHAnsi"/>
          <w:color w:val="000000" w:themeColor="text1"/>
          <w:sz w:val="24"/>
          <w:szCs w:val="24"/>
          <w:lang w:val="fr-FR"/>
        </w:rPr>
        <w:t>eçon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Si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dans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la 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cité, 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>vous pouvez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1422B5" w:rsidRPr="0024406B">
        <w:rPr>
          <w:rFonts w:cstheme="minorHAnsi"/>
          <w:color w:val="000000" w:themeColor="text1"/>
          <w:sz w:val="24"/>
          <w:szCs w:val="24"/>
          <w:lang w:val="fr-FR"/>
        </w:rPr>
        <w:t>placer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1422B5" w:rsidRPr="0024406B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8012DA" w:rsidRPr="0024406B">
        <w:rPr>
          <w:rFonts w:cstheme="minorHAnsi"/>
          <w:color w:val="000000" w:themeColor="text1"/>
          <w:sz w:val="24"/>
          <w:szCs w:val="24"/>
          <w:lang w:val="fr-FR"/>
        </w:rPr>
        <w:t>es choses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que </w:t>
      </w:r>
      <w:r w:rsidR="00FF0C2D" w:rsidRPr="0024406B">
        <w:rPr>
          <w:rFonts w:cstheme="minorHAnsi"/>
          <w:color w:val="000000" w:themeColor="text1"/>
          <w:sz w:val="24"/>
          <w:szCs w:val="24"/>
          <w:lang w:val="fr-FR"/>
        </w:rPr>
        <w:t>Dieu créa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à d’autres endroits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dans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salle</w:t>
      </w:r>
      <w:r w:rsidR="001C788B" w:rsidRPr="0024406B">
        <w:rPr>
          <w:rFonts w:cstheme="minorHAnsi"/>
          <w:color w:val="000000" w:themeColor="text1"/>
          <w:sz w:val="24"/>
          <w:szCs w:val="24"/>
          <w:lang w:val="fr-FR"/>
        </w:rPr>
        <w:t> ;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à l’endroit </w:t>
      </w:r>
      <w:r w:rsidR="001C788B" w:rsidRPr="0024406B">
        <w:rPr>
          <w:rFonts w:cstheme="minorHAnsi"/>
          <w:color w:val="000000" w:themeColor="text1"/>
          <w:sz w:val="24"/>
          <w:szCs w:val="24"/>
          <w:lang w:val="fr-FR"/>
        </w:rPr>
        <w:t>où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vous enseignez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F451EB" w:rsidRPr="0024406B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partent voir </w:t>
      </w:r>
      <w:r w:rsidR="00F539E4" w:rsidRPr="0024406B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8012DA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es </w:t>
      </w:r>
      <w:r w:rsidR="00594DA6" w:rsidRPr="0024406B">
        <w:rPr>
          <w:rFonts w:cstheme="minorHAnsi"/>
          <w:color w:val="000000" w:themeColor="text1"/>
          <w:sz w:val="24"/>
          <w:szCs w:val="24"/>
          <w:lang w:val="fr-FR"/>
        </w:rPr>
        <w:t>très bonnes choses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</w:p>
    <w:p w14:paraId="7633F7CD" w14:textId="264BDEFF" w:rsidR="002E7650" w:rsidRPr="0024406B" w:rsidRDefault="005E49F5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9F548" wp14:editId="29D4E6B9">
                <wp:simplePos x="0" y="0"/>
                <wp:positionH relativeFrom="column">
                  <wp:posOffset>331470</wp:posOffset>
                </wp:positionH>
                <wp:positionV relativeFrom="paragraph">
                  <wp:posOffset>129540</wp:posOffset>
                </wp:positionV>
                <wp:extent cx="6522228" cy="896233"/>
                <wp:effectExtent l="0" t="0" r="1206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228" cy="8962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38374" w14:textId="22837E0D" w:rsidR="0046704E" w:rsidRDefault="000D4197" w:rsidP="002E7650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F548" id="Text Box 15" o:spid="_x0000_s1040" type="#_x0000_t202" style="position:absolute;left:0;text-align:left;margin-left:26.1pt;margin-top:10.2pt;width:513.55pt;height:70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" filled="f" strokeweight=".5pt">
                <v:textbox>
                  <w:txbxContent>
                    <w:p w14:paraId="57038374" w14:textId="22837E0D" w:rsidR="0046704E" w:rsidRDefault="000D4197" w:rsidP="002E7650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2B66B35" w14:textId="678405FE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+ </w:t>
      </w:r>
      <w:r w:rsidR="0019139F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Touchez petit à petit</w:t>
      </w: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- </w:t>
      </w:r>
      <w:r w:rsidR="0019139F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Montrez les choses qui </w:t>
      </w:r>
      <w:r w:rsidR="00BE4C49" w:rsidRPr="0024406B">
        <w:rPr>
          <w:rFonts w:cstheme="minorHAnsi"/>
          <w:color w:val="000000" w:themeColor="text1"/>
          <w:sz w:val="24"/>
          <w:szCs w:val="24"/>
          <w:lang w:val="fr-FR"/>
        </w:rPr>
        <w:t>se rapportent à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19139F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la </w:t>
      </w:r>
      <w:r w:rsidR="004D6DBF" w:rsidRPr="0024406B">
        <w:rPr>
          <w:rFonts w:cstheme="minorHAnsi"/>
          <w:color w:val="000000" w:themeColor="text1"/>
          <w:sz w:val="24"/>
          <w:szCs w:val="24"/>
          <w:lang w:val="fr-FR"/>
        </w:rPr>
        <w:t>Leçon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BE4C49" w:rsidRPr="0024406B">
        <w:rPr>
          <w:rFonts w:cstheme="minorHAnsi"/>
          <w:color w:val="000000" w:themeColor="text1"/>
          <w:sz w:val="24"/>
          <w:szCs w:val="24"/>
          <w:lang w:val="fr-FR"/>
        </w:rPr>
        <w:t>que les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012DA" w:rsidRPr="0024406B">
        <w:rPr>
          <w:rFonts w:cstheme="minorHAnsi"/>
          <w:color w:val="000000" w:themeColor="text1"/>
          <w:sz w:val="24"/>
          <w:szCs w:val="24"/>
          <w:lang w:val="fr-FR"/>
        </w:rPr>
        <w:t>enfants peuvent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5E49F5">
        <w:rPr>
          <w:rFonts w:cstheme="minorHAnsi"/>
          <w:color w:val="000000" w:themeColor="text1"/>
          <w:sz w:val="24"/>
          <w:szCs w:val="24"/>
          <w:lang w:val="fr-FR"/>
        </w:rPr>
        <w:t>t</w:t>
      </w:r>
      <w:r w:rsidR="0019139F" w:rsidRPr="0024406B">
        <w:rPr>
          <w:rFonts w:cstheme="minorHAnsi"/>
          <w:color w:val="000000" w:themeColor="text1"/>
          <w:sz w:val="24"/>
          <w:szCs w:val="24"/>
          <w:lang w:val="fr-FR"/>
        </w:rPr>
        <w:t>ouchez petit à petit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1611F1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>qu’</w:t>
      </w:r>
      <w:r w:rsidR="00384A76" w:rsidRPr="0024406B">
        <w:rPr>
          <w:rFonts w:cstheme="minorHAnsi"/>
          <w:color w:val="000000" w:themeColor="text1"/>
          <w:sz w:val="24"/>
          <w:szCs w:val="24"/>
          <w:lang w:val="fr-FR"/>
        </w:rPr>
        <w:t>ils peuvent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>goûter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>Si</w:t>
      </w:r>
      <w:r w:rsidR="00801D63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24406B">
        <w:rPr>
          <w:rFonts w:cstheme="minorHAnsi"/>
          <w:color w:val="000000" w:themeColor="text1"/>
          <w:sz w:val="24"/>
          <w:szCs w:val="24"/>
          <w:lang w:val="fr-FR"/>
        </w:rPr>
        <w:t>vous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>donnez à manger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avertissez au </w:t>
      </w:r>
      <w:r w:rsidR="005E49F5">
        <w:rPr>
          <w:rFonts w:cstheme="minorHAnsi"/>
          <w:color w:val="000000" w:themeColor="text1"/>
          <w:sz w:val="24"/>
          <w:szCs w:val="24"/>
          <w:lang w:val="fr-FR"/>
        </w:rPr>
        <w:t>à l’avance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aux parents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 </w:t>
      </w:r>
      <w:r w:rsidR="002F6749" w:rsidRPr="0024406B">
        <w:rPr>
          <w:rFonts w:cstheme="minorHAnsi"/>
          <w:color w:val="000000" w:themeColor="text1"/>
          <w:sz w:val="24"/>
          <w:szCs w:val="24"/>
          <w:lang w:val="fr-FR"/>
        </w:rPr>
        <w:t>pour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>savoir si l’enfant est allergique</w:t>
      </w:r>
      <w:r w:rsidR="001611F1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D975B2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a le </w:t>
      </w:r>
      <w:r w:rsidR="00BE4C49" w:rsidRPr="0024406B">
        <w:rPr>
          <w:rFonts w:cstheme="minorHAnsi"/>
          <w:color w:val="000000" w:themeColor="text1"/>
          <w:sz w:val="24"/>
          <w:szCs w:val="24"/>
          <w:lang w:val="fr-FR"/>
        </w:rPr>
        <w:t>diabè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>te.</w:t>
      </w:r>
    </w:p>
    <w:p w14:paraId="6B3BB448" w14:textId="4EE6DACE" w:rsidR="002E7650" w:rsidRPr="0024406B" w:rsidRDefault="005E49F5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70D9A5" wp14:editId="67A40791">
                <wp:simplePos x="0" y="0"/>
                <wp:positionH relativeFrom="column">
                  <wp:posOffset>325755</wp:posOffset>
                </wp:positionH>
                <wp:positionV relativeFrom="paragraph">
                  <wp:posOffset>135255</wp:posOffset>
                </wp:positionV>
                <wp:extent cx="6517549" cy="690342"/>
                <wp:effectExtent l="0" t="0" r="1714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9" cy="690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8CDAA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0D9A5" id="Text Box 16" o:spid="_x0000_s1041" type="#_x0000_t202" style="position:absolute;left:0;text-align:left;margin-left:25.65pt;margin-top:10.65pt;width:513.2pt;height:54.3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" filled="f" strokeweight=".5pt">
                <v:textbox>
                  <w:txbxContent>
                    <w:p w14:paraId="1C28CDAA" w14:textId="77777777" w:rsidR="0046704E" w:rsidRDefault="0046704E" w:rsidP="002E7650"/>
                  </w:txbxContent>
                </v:textbox>
              </v:shape>
            </w:pict>
          </mc:Fallback>
        </mc:AlternateContent>
      </w:r>
    </w:p>
    <w:p w14:paraId="6C801ACD" w14:textId="031DD766" w:rsidR="002E7650" w:rsidRPr="0024406B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+ </w:t>
      </w:r>
      <w:r w:rsidR="005E49F5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Exercice</w:t>
      </w:r>
      <w:r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- </w:t>
      </w:r>
      <w:r w:rsidR="00801D63" w:rsidRPr="0024406B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si </w:t>
      </w:r>
      <w:r w:rsidR="00F451EB" w:rsidRPr="0024406B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427ED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sont </w:t>
      </w:r>
      <w:r w:rsidR="0024406B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pendant </w:t>
      </w:r>
      <w:r w:rsidR="00BE4C49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longtemps assis, </w:t>
      </w:r>
      <w:r w:rsidR="006427ED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les </w:t>
      </w:r>
      <w:r w:rsidR="00BE4C49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amener </w:t>
      </w:r>
      <w:r w:rsidR="006427ED" w:rsidRPr="0024406B">
        <w:rPr>
          <w:rFonts w:cstheme="minorHAnsi"/>
          <w:color w:val="000000" w:themeColor="text1"/>
          <w:sz w:val="24"/>
          <w:szCs w:val="24"/>
          <w:lang w:val="fr-FR"/>
        </w:rPr>
        <w:t>à s’étendre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427ED" w:rsidRPr="0024406B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BE4C49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’une </w:t>
      </w:r>
      <w:r w:rsidR="006427ED" w:rsidRPr="0024406B">
        <w:rPr>
          <w:rFonts w:cstheme="minorHAnsi"/>
          <w:color w:val="000000" w:themeColor="text1"/>
          <w:sz w:val="24"/>
          <w:szCs w:val="24"/>
          <w:lang w:val="fr-FR"/>
        </w:rPr>
        <w:t>façon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427ED" w:rsidRPr="0024406B">
        <w:rPr>
          <w:rFonts w:cstheme="minorHAnsi"/>
          <w:color w:val="000000" w:themeColor="text1"/>
          <w:sz w:val="24"/>
          <w:szCs w:val="24"/>
          <w:lang w:val="fr-FR"/>
        </w:rPr>
        <w:t>qui peut le</w:t>
      </w:r>
      <w:r w:rsidR="0024406B" w:rsidRPr="0024406B">
        <w:rPr>
          <w:rFonts w:cstheme="minorHAnsi"/>
          <w:color w:val="000000" w:themeColor="text1"/>
          <w:sz w:val="24"/>
          <w:szCs w:val="24"/>
          <w:lang w:val="fr-FR"/>
        </w:rPr>
        <w:t>ur redonner la force ou les</w:t>
      </w:r>
      <w:r w:rsidR="006427ED"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 encourager</w:t>
      </w:r>
      <w:r w:rsidRPr="0024406B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</w:p>
    <w:p w14:paraId="09911300" w14:textId="77777777" w:rsidR="002E7650" w:rsidRPr="00515103" w:rsidRDefault="002E7650" w:rsidP="002E7650">
      <w:pPr>
        <w:rPr>
          <w:rFonts w:cstheme="minorHAnsi"/>
          <w:color w:val="000000" w:themeColor="text1"/>
          <w:sz w:val="24"/>
          <w:szCs w:val="24"/>
          <w:lang w:val="fr-FR"/>
        </w:rPr>
      </w:pPr>
      <w:r w:rsidRPr="00515103">
        <w:rPr>
          <w:rFonts w:cstheme="minorHAnsi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3494F28" wp14:editId="1EA7CD16">
                <wp:simplePos x="0" y="0"/>
                <wp:positionH relativeFrom="column">
                  <wp:posOffset>335280</wp:posOffset>
                </wp:positionH>
                <wp:positionV relativeFrom="paragraph">
                  <wp:posOffset>204580</wp:posOffset>
                </wp:positionV>
                <wp:extent cx="6541224" cy="884122"/>
                <wp:effectExtent l="0" t="0" r="1206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224" cy="8841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5163A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94F28" id="Text Box 17" o:spid="_x0000_s1042" type="#_x0000_t202" style="position:absolute;margin-left:26.4pt;margin-top:16.1pt;width:515.05pt;height:69.6pt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" filled="f" strokeweight=".5pt">
                <v:textbox>
                  <w:txbxContent>
                    <w:p w14:paraId="51A5163A" w14:textId="77777777" w:rsidR="0046704E" w:rsidRDefault="0046704E" w:rsidP="002E7650"/>
                  </w:txbxContent>
                </v:textbox>
              </v:shape>
            </w:pict>
          </mc:Fallback>
        </mc:AlternateContent>
      </w:r>
    </w:p>
    <w:p w14:paraId="1D92A977" w14:textId="77777777" w:rsidR="002E7650" w:rsidRPr="00515103" w:rsidRDefault="002E7650" w:rsidP="002E7650">
      <w:pPr>
        <w:ind w:left="720"/>
        <w:rPr>
          <w:rFonts w:cstheme="minorHAnsi"/>
          <w:color w:val="000000" w:themeColor="text1"/>
          <w:sz w:val="24"/>
          <w:szCs w:val="24"/>
          <w:lang w:val="fr-FR"/>
        </w:rPr>
      </w:pPr>
      <w:r w:rsidRPr="0051510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+  </w:t>
      </w:r>
      <w:r w:rsidR="00DC571C" w:rsidRPr="0051510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Repos</w:t>
      </w:r>
      <w:r w:rsidRPr="0051510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- </w:t>
      </w:r>
      <w:r w:rsidR="00801D63" w:rsidRPr="0051510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841496" w:rsidRPr="00515103">
        <w:rPr>
          <w:rFonts w:cstheme="minorHAnsi"/>
          <w:bCs/>
          <w:color w:val="000000" w:themeColor="text1"/>
          <w:sz w:val="24"/>
          <w:szCs w:val="24"/>
          <w:lang w:val="fr-FR"/>
        </w:rPr>
        <w:t>si les enfants paraissent être beaucoup fatiguer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384A76" w:rsidRPr="00515103">
        <w:rPr>
          <w:rFonts w:cstheme="minorHAnsi"/>
          <w:color w:val="000000" w:themeColor="text1"/>
          <w:sz w:val="24"/>
          <w:szCs w:val="24"/>
          <w:lang w:val="fr-FR"/>
        </w:rPr>
        <w:t>ils peuvent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1496" w:rsidRPr="00515103">
        <w:rPr>
          <w:rFonts w:cstheme="minorHAnsi"/>
          <w:color w:val="000000" w:themeColor="text1"/>
          <w:sz w:val="24"/>
          <w:szCs w:val="24"/>
          <w:lang w:val="fr-FR"/>
        </w:rPr>
        <w:t>reposer la tête sur le bras</w:t>
      </w:r>
      <w:r w:rsidR="001611F1"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6427ED" w:rsidRPr="00515103">
        <w:rPr>
          <w:rFonts w:cstheme="minorHAnsi"/>
          <w:color w:val="000000" w:themeColor="text1"/>
          <w:sz w:val="24"/>
          <w:szCs w:val="24"/>
          <w:lang w:val="fr-FR"/>
        </w:rPr>
        <w:t>s’étendre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B3D7E" w:rsidRPr="00515103">
        <w:rPr>
          <w:rFonts w:cstheme="minorHAnsi"/>
          <w:color w:val="000000" w:themeColor="text1"/>
          <w:sz w:val="24"/>
          <w:szCs w:val="24"/>
          <w:lang w:val="fr-FR"/>
        </w:rPr>
        <w:t>dans chaque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positio</w:t>
      </w:r>
      <w:r w:rsidR="00B272A5" w:rsidRPr="00515103">
        <w:rPr>
          <w:rFonts w:cstheme="minorHAnsi"/>
          <w:color w:val="000000" w:themeColor="text1"/>
          <w:sz w:val="24"/>
          <w:szCs w:val="24"/>
          <w:lang w:val="fr-FR"/>
        </w:rPr>
        <w:t>n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B272A5" w:rsidRPr="00515103">
        <w:rPr>
          <w:rFonts w:cstheme="minorHAnsi"/>
          <w:color w:val="000000" w:themeColor="text1"/>
          <w:sz w:val="24"/>
          <w:szCs w:val="24"/>
          <w:lang w:val="fr-FR"/>
        </w:rPr>
        <w:t>qui aide la mieux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(</w:t>
      </w:r>
      <w:r w:rsidR="00B272A5"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le mieux serait si cette position </w:t>
      </w:r>
      <w:r w:rsidR="00F96EC0"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était </w:t>
      </w:r>
      <w:r w:rsidR="00B272A5" w:rsidRPr="00515103">
        <w:rPr>
          <w:rFonts w:cstheme="minorHAnsi"/>
          <w:color w:val="000000" w:themeColor="text1"/>
          <w:sz w:val="24"/>
          <w:szCs w:val="24"/>
          <w:lang w:val="fr-FR"/>
        </w:rPr>
        <w:t>la même pour chaque semaine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.)  </w:t>
      </w:r>
      <w:r w:rsidR="00B272A5" w:rsidRPr="00515103">
        <w:rPr>
          <w:rFonts w:cstheme="minorHAnsi"/>
          <w:color w:val="000000" w:themeColor="text1"/>
          <w:sz w:val="24"/>
          <w:szCs w:val="24"/>
          <w:lang w:val="fr-FR"/>
        </w:rPr>
        <w:t>Mettez une musique douce</w:t>
      </w:r>
      <w:r w:rsidR="001611F1"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ou </w:t>
      </w:r>
      <w:r w:rsidR="00D305D7" w:rsidRPr="00515103">
        <w:rPr>
          <w:rFonts w:cstheme="minorHAnsi"/>
          <w:color w:val="000000" w:themeColor="text1"/>
          <w:sz w:val="24"/>
          <w:szCs w:val="24"/>
          <w:lang w:val="fr-FR"/>
        </w:rPr>
        <w:t>chante</w:t>
      </w:r>
      <w:r w:rsidR="00D30C37" w:rsidRPr="00515103">
        <w:rPr>
          <w:rFonts w:cstheme="minorHAnsi"/>
          <w:color w:val="000000" w:themeColor="text1"/>
          <w:sz w:val="24"/>
          <w:szCs w:val="24"/>
          <w:lang w:val="fr-FR"/>
        </w:rPr>
        <w:t>z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30C37"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d’une façon </w:t>
      </w:r>
      <w:r w:rsidR="00F96EC0" w:rsidRPr="00515103">
        <w:rPr>
          <w:rFonts w:cstheme="minorHAnsi"/>
          <w:color w:val="000000" w:themeColor="text1"/>
          <w:sz w:val="24"/>
          <w:szCs w:val="24"/>
          <w:lang w:val="fr-FR"/>
        </w:rPr>
        <w:t>douce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; </w:t>
      </w:r>
      <w:r w:rsidR="00F451EB" w:rsidRPr="00515103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30C37"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prennent </w:t>
      </w:r>
      <w:r w:rsidR="004C1B42" w:rsidRPr="00515103">
        <w:rPr>
          <w:rFonts w:cstheme="minorHAnsi"/>
          <w:color w:val="000000" w:themeColor="text1"/>
          <w:sz w:val="24"/>
          <w:szCs w:val="24"/>
          <w:lang w:val="fr-FR"/>
        </w:rPr>
        <w:t>un peu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D30C37" w:rsidRPr="00515103">
        <w:rPr>
          <w:rFonts w:cstheme="minorHAnsi"/>
          <w:color w:val="000000" w:themeColor="text1"/>
          <w:sz w:val="24"/>
          <w:szCs w:val="24"/>
          <w:lang w:val="fr-FR"/>
        </w:rPr>
        <w:t>d</w:t>
      </w:r>
      <w:r w:rsidR="0024406B" w:rsidRPr="00515103">
        <w:rPr>
          <w:rFonts w:cstheme="minorHAnsi"/>
          <w:color w:val="000000" w:themeColor="text1"/>
          <w:sz w:val="24"/>
          <w:szCs w:val="24"/>
          <w:lang w:val="fr-FR"/>
        </w:rPr>
        <w:t>e</w:t>
      </w:r>
      <w:r w:rsidR="00D30C37" w:rsidRPr="0051510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Pr="00515103">
        <w:rPr>
          <w:rFonts w:cstheme="minorHAnsi"/>
          <w:color w:val="000000" w:themeColor="text1"/>
          <w:sz w:val="24"/>
          <w:szCs w:val="24"/>
          <w:lang w:val="fr-FR"/>
        </w:rPr>
        <w:t>repos.</w:t>
      </w:r>
    </w:p>
    <w:p w14:paraId="1E7BF221" w14:textId="77777777" w:rsidR="002E7650" w:rsidRPr="00515103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1404A2CC" w14:textId="77777777" w:rsidR="002E7650" w:rsidRPr="00515103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10E6388A" w14:textId="77777777" w:rsidR="00FF3BC0" w:rsidRPr="00515103" w:rsidRDefault="00FF3BC0" w:rsidP="002E7650">
      <w:pPr>
        <w:rPr>
          <w:color w:val="000000" w:themeColor="text1"/>
          <w:sz w:val="24"/>
          <w:szCs w:val="24"/>
          <w:lang w:val="fr-FR"/>
        </w:rPr>
      </w:pPr>
    </w:p>
    <w:p w14:paraId="6B13C419" w14:textId="77777777" w:rsidR="002E7650" w:rsidRPr="00515103" w:rsidRDefault="008352A2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515103">
        <w:rPr>
          <w:b/>
          <w:bCs/>
          <w:color w:val="000000" w:themeColor="text1"/>
          <w:sz w:val="28"/>
          <w:szCs w:val="28"/>
          <w:u w:val="single"/>
          <w:lang w:val="fr-FR"/>
        </w:rPr>
        <w:t>CONSEILS IMPORTANTS</w:t>
      </w:r>
      <w:r w:rsidR="002E7650" w:rsidRPr="00515103">
        <w:rPr>
          <w:b/>
          <w:bCs/>
          <w:color w:val="000000" w:themeColor="text1"/>
          <w:sz w:val="28"/>
          <w:szCs w:val="28"/>
          <w:lang w:val="fr-FR"/>
        </w:rPr>
        <w:t xml:space="preserve"> :</w:t>
      </w:r>
    </w:p>
    <w:p w14:paraId="7056D53C" w14:textId="3614DCF2" w:rsidR="002E7650" w:rsidRPr="0037598F" w:rsidRDefault="00CC0C6B" w:rsidP="002E7650">
      <w:pPr>
        <w:rPr>
          <w:sz w:val="24"/>
          <w:szCs w:val="24"/>
          <w:lang w:val="fr-FR"/>
        </w:rPr>
      </w:pPr>
      <w:r w:rsidRPr="00515103">
        <w:rPr>
          <w:color w:val="000000" w:themeColor="text1"/>
          <w:sz w:val="24"/>
          <w:szCs w:val="24"/>
          <w:lang w:val="fr-FR"/>
        </w:rPr>
        <w:t xml:space="preserve">Quand vous </w:t>
      </w:r>
      <w:r w:rsidR="00AA3A5F" w:rsidRPr="00515103">
        <w:rPr>
          <w:color w:val="000000" w:themeColor="text1"/>
          <w:sz w:val="24"/>
          <w:szCs w:val="24"/>
          <w:lang w:val="fr-FR"/>
        </w:rPr>
        <w:t>enseignez aux petits enfants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, </w:t>
      </w:r>
      <w:r w:rsidR="001611F1" w:rsidRPr="00515103">
        <w:rPr>
          <w:color w:val="000000" w:themeColor="text1"/>
          <w:sz w:val="24"/>
          <w:szCs w:val="24"/>
          <w:lang w:val="fr-FR"/>
        </w:rPr>
        <w:t>vous devez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 </w:t>
      </w:r>
      <w:r w:rsidRPr="00515103">
        <w:rPr>
          <w:color w:val="000000" w:themeColor="text1"/>
          <w:sz w:val="24"/>
          <w:szCs w:val="24"/>
          <w:lang w:val="fr-FR"/>
        </w:rPr>
        <w:t>les regarder en fac</w:t>
      </w:r>
      <w:r w:rsidR="00E03670" w:rsidRPr="00515103">
        <w:rPr>
          <w:color w:val="000000" w:themeColor="text1"/>
          <w:sz w:val="24"/>
          <w:szCs w:val="24"/>
          <w:lang w:val="fr-FR"/>
        </w:rPr>
        <w:t>e</w:t>
      </w:r>
      <w:r w:rsidRPr="00515103">
        <w:rPr>
          <w:color w:val="000000" w:themeColor="text1"/>
          <w:sz w:val="24"/>
          <w:szCs w:val="24"/>
          <w:lang w:val="fr-FR"/>
        </w:rPr>
        <w:t xml:space="preserve"> dans les yeux un à un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 </w:t>
      </w:r>
      <w:r w:rsidR="00E03670" w:rsidRPr="00515103">
        <w:rPr>
          <w:color w:val="000000" w:themeColor="text1"/>
          <w:sz w:val="24"/>
          <w:szCs w:val="24"/>
          <w:lang w:val="fr-FR"/>
        </w:rPr>
        <w:t>pendant votre enseignement, ou leur lire l’histoire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.   </w:t>
      </w:r>
      <w:r w:rsidR="009B78A5" w:rsidRPr="00515103">
        <w:rPr>
          <w:color w:val="000000" w:themeColor="text1"/>
          <w:sz w:val="24"/>
          <w:szCs w:val="24"/>
          <w:lang w:val="fr-FR"/>
        </w:rPr>
        <w:t>Faites-les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, </w:t>
      </w:r>
      <w:r w:rsidR="00F451EB" w:rsidRPr="00515103">
        <w:rPr>
          <w:color w:val="000000" w:themeColor="text1"/>
          <w:sz w:val="24"/>
          <w:szCs w:val="24"/>
          <w:lang w:val="fr-FR"/>
        </w:rPr>
        <w:t xml:space="preserve">les </w:t>
      </w:r>
      <w:r w:rsidR="008012DA" w:rsidRPr="00515103">
        <w:rPr>
          <w:color w:val="000000" w:themeColor="text1"/>
          <w:sz w:val="24"/>
          <w:szCs w:val="24"/>
          <w:lang w:val="fr-FR"/>
        </w:rPr>
        <w:t>enfants peuvent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 </w:t>
      </w:r>
      <w:r w:rsidR="009B78A5" w:rsidRPr="00515103">
        <w:rPr>
          <w:color w:val="000000" w:themeColor="text1"/>
          <w:sz w:val="24"/>
          <w:szCs w:val="24"/>
          <w:lang w:val="fr-FR"/>
        </w:rPr>
        <w:t>s’</w:t>
      </w:r>
      <w:r w:rsidR="005E49F5" w:rsidRPr="00515103">
        <w:rPr>
          <w:color w:val="000000" w:themeColor="text1"/>
          <w:sz w:val="24"/>
          <w:szCs w:val="24"/>
          <w:lang w:val="fr-FR"/>
        </w:rPr>
        <w:t>asseoir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, </w:t>
      </w:r>
      <w:r w:rsidR="009B78A5" w:rsidRPr="00515103">
        <w:rPr>
          <w:color w:val="000000" w:themeColor="text1"/>
          <w:sz w:val="24"/>
          <w:szCs w:val="24"/>
          <w:lang w:val="fr-FR"/>
        </w:rPr>
        <w:t>même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 </w:t>
      </w:r>
      <w:r w:rsidR="009B78A5" w:rsidRPr="00515103">
        <w:rPr>
          <w:color w:val="000000" w:themeColor="text1"/>
          <w:sz w:val="24"/>
          <w:szCs w:val="24"/>
          <w:lang w:val="fr-FR"/>
        </w:rPr>
        <w:t>sur les chaises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, </w:t>
      </w:r>
      <w:r w:rsidR="009B78A5" w:rsidRPr="00515103">
        <w:rPr>
          <w:color w:val="000000" w:themeColor="text1"/>
          <w:sz w:val="24"/>
          <w:szCs w:val="24"/>
          <w:lang w:val="fr-FR"/>
        </w:rPr>
        <w:t>les bancs</w:t>
      </w:r>
      <w:r w:rsidR="002E7650" w:rsidRPr="00515103">
        <w:rPr>
          <w:color w:val="000000" w:themeColor="text1"/>
          <w:sz w:val="24"/>
          <w:szCs w:val="24"/>
          <w:lang w:val="fr-FR"/>
        </w:rPr>
        <w:t>,</w:t>
      </w:r>
      <w:r w:rsidR="001611F1" w:rsidRPr="00515103">
        <w:rPr>
          <w:color w:val="000000" w:themeColor="text1"/>
          <w:sz w:val="24"/>
          <w:szCs w:val="24"/>
          <w:lang w:val="fr-FR"/>
        </w:rPr>
        <w:t xml:space="preserve"> ou </w:t>
      </w:r>
      <w:r w:rsidR="009B78A5" w:rsidRPr="00515103">
        <w:rPr>
          <w:color w:val="000000" w:themeColor="text1"/>
          <w:sz w:val="24"/>
          <w:szCs w:val="24"/>
          <w:lang w:val="fr-FR"/>
        </w:rPr>
        <w:t>sur les lits</w:t>
      </w:r>
      <w:r w:rsidR="001611F1" w:rsidRPr="00515103">
        <w:rPr>
          <w:color w:val="000000" w:themeColor="text1"/>
          <w:sz w:val="24"/>
          <w:szCs w:val="24"/>
          <w:lang w:val="fr-FR"/>
        </w:rPr>
        <w:t xml:space="preserve"> ou </w:t>
      </w:r>
      <w:r w:rsidR="009B78A5" w:rsidRPr="00515103">
        <w:rPr>
          <w:color w:val="000000" w:themeColor="text1"/>
          <w:sz w:val="24"/>
          <w:szCs w:val="24"/>
          <w:lang w:val="fr-FR"/>
        </w:rPr>
        <w:t>un</w:t>
      </w:r>
      <w:r w:rsidR="00515103" w:rsidRPr="00515103">
        <w:rPr>
          <w:color w:val="000000" w:themeColor="text1"/>
          <w:sz w:val="24"/>
          <w:szCs w:val="24"/>
          <w:lang w:val="fr-FR"/>
        </w:rPr>
        <w:t>e</w:t>
      </w:r>
      <w:r w:rsidR="009B78A5" w:rsidRPr="00515103">
        <w:rPr>
          <w:color w:val="000000" w:themeColor="text1"/>
          <w:sz w:val="24"/>
          <w:szCs w:val="24"/>
          <w:lang w:val="fr-FR"/>
        </w:rPr>
        <w:t xml:space="preserve"> étoffe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.  </w:t>
      </w:r>
      <w:r w:rsidR="009B78A5" w:rsidRPr="00515103">
        <w:rPr>
          <w:color w:val="000000" w:themeColor="text1"/>
          <w:sz w:val="24"/>
          <w:szCs w:val="24"/>
          <w:lang w:val="fr-FR"/>
        </w:rPr>
        <w:t>Qu’ils ne s’ass</w:t>
      </w:r>
      <w:r w:rsidR="00AA3A5F" w:rsidRPr="00515103">
        <w:rPr>
          <w:color w:val="000000" w:themeColor="text1"/>
          <w:sz w:val="24"/>
          <w:szCs w:val="24"/>
          <w:lang w:val="fr-FR"/>
        </w:rPr>
        <w:t>oi</w:t>
      </w:r>
      <w:r w:rsidR="009B78A5" w:rsidRPr="00515103">
        <w:rPr>
          <w:color w:val="000000" w:themeColor="text1"/>
          <w:sz w:val="24"/>
          <w:szCs w:val="24"/>
          <w:lang w:val="fr-FR"/>
        </w:rPr>
        <w:t xml:space="preserve">ent pas </w:t>
      </w:r>
      <w:r w:rsidR="0009654F" w:rsidRPr="00515103">
        <w:rPr>
          <w:color w:val="000000" w:themeColor="text1"/>
          <w:sz w:val="24"/>
          <w:szCs w:val="24"/>
          <w:lang w:val="fr-FR"/>
        </w:rPr>
        <w:t xml:space="preserve">au point de se toucher </w:t>
      </w:r>
      <w:r w:rsidR="001611F1" w:rsidRPr="00515103">
        <w:rPr>
          <w:color w:val="000000" w:themeColor="text1"/>
          <w:sz w:val="24"/>
          <w:szCs w:val="24"/>
          <w:lang w:val="fr-FR"/>
        </w:rPr>
        <w:t xml:space="preserve">ou </w:t>
      </w:r>
      <w:r w:rsidR="00AA3A5F" w:rsidRPr="00515103">
        <w:rPr>
          <w:color w:val="000000" w:themeColor="text1"/>
          <w:sz w:val="24"/>
          <w:szCs w:val="24"/>
          <w:lang w:val="fr-FR"/>
        </w:rPr>
        <w:t xml:space="preserve">de </w:t>
      </w:r>
      <w:r w:rsidR="0009654F" w:rsidRPr="00515103">
        <w:rPr>
          <w:color w:val="000000" w:themeColor="text1"/>
          <w:sz w:val="24"/>
          <w:szCs w:val="24"/>
          <w:lang w:val="fr-FR"/>
        </w:rPr>
        <w:t xml:space="preserve">se rapprocher </w:t>
      </w:r>
      <w:r w:rsidR="00AA3A5F" w:rsidRPr="00515103">
        <w:rPr>
          <w:color w:val="000000" w:themeColor="text1"/>
          <w:sz w:val="24"/>
          <w:szCs w:val="24"/>
          <w:lang w:val="fr-FR"/>
        </w:rPr>
        <w:t>l</w:t>
      </w:r>
      <w:r w:rsidR="0009654F" w:rsidRPr="00515103">
        <w:rPr>
          <w:color w:val="000000" w:themeColor="text1"/>
          <w:sz w:val="24"/>
          <w:szCs w:val="24"/>
          <w:lang w:val="fr-FR"/>
        </w:rPr>
        <w:t xml:space="preserve">’un </w:t>
      </w:r>
      <w:r w:rsidR="00AA3A5F" w:rsidRPr="00515103">
        <w:rPr>
          <w:color w:val="000000" w:themeColor="text1"/>
          <w:sz w:val="24"/>
          <w:szCs w:val="24"/>
          <w:lang w:val="fr-FR"/>
        </w:rPr>
        <w:t>de l’aut</w:t>
      </w:r>
      <w:r w:rsidR="0009654F" w:rsidRPr="00515103">
        <w:rPr>
          <w:color w:val="000000" w:themeColor="text1"/>
          <w:sz w:val="24"/>
          <w:szCs w:val="24"/>
          <w:lang w:val="fr-FR"/>
        </w:rPr>
        <w:t>re enfant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.  </w:t>
      </w:r>
      <w:r w:rsidR="0009654F" w:rsidRPr="00515103">
        <w:rPr>
          <w:color w:val="000000" w:themeColor="text1"/>
          <w:sz w:val="24"/>
          <w:szCs w:val="24"/>
          <w:lang w:val="fr-FR"/>
        </w:rPr>
        <w:t>Vous aussi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, </w:t>
      </w:r>
      <w:r w:rsidR="005F089B" w:rsidRPr="00515103">
        <w:rPr>
          <w:color w:val="000000" w:themeColor="text1"/>
          <w:sz w:val="24"/>
          <w:szCs w:val="24"/>
          <w:lang w:val="fr-FR"/>
        </w:rPr>
        <w:t>SOYEZ</w:t>
      </w:r>
      <w:r w:rsidR="0009654F" w:rsidRPr="00515103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A </w:t>
      </w:r>
      <w:r w:rsidR="0009654F" w:rsidRPr="00515103">
        <w:rPr>
          <w:color w:val="000000" w:themeColor="text1"/>
          <w:sz w:val="24"/>
          <w:szCs w:val="24"/>
          <w:lang w:val="fr-FR"/>
        </w:rPr>
        <w:t xml:space="preserve">LEUR </w:t>
      </w:r>
      <w:r w:rsidR="002E7650" w:rsidRPr="00515103">
        <w:rPr>
          <w:color w:val="000000" w:themeColor="text1"/>
          <w:sz w:val="24"/>
          <w:szCs w:val="24"/>
          <w:lang w:val="fr-FR"/>
        </w:rPr>
        <w:t>NIVEAU,</w:t>
      </w:r>
      <w:r w:rsidR="001611F1" w:rsidRPr="00515103">
        <w:rPr>
          <w:color w:val="000000" w:themeColor="text1"/>
          <w:sz w:val="24"/>
          <w:szCs w:val="24"/>
          <w:lang w:val="fr-FR"/>
        </w:rPr>
        <w:t xml:space="preserve"> ou </w:t>
      </w:r>
      <w:r w:rsidR="007A5648" w:rsidRPr="00515103">
        <w:rPr>
          <w:color w:val="000000" w:themeColor="text1"/>
          <w:sz w:val="24"/>
          <w:szCs w:val="24"/>
          <w:lang w:val="fr-FR"/>
        </w:rPr>
        <w:t>se</w:t>
      </w:r>
      <w:r w:rsidR="00515103" w:rsidRPr="00515103">
        <w:rPr>
          <w:color w:val="000000" w:themeColor="text1"/>
          <w:sz w:val="24"/>
          <w:szCs w:val="24"/>
          <w:lang w:val="fr-FR"/>
        </w:rPr>
        <w:t>u</w:t>
      </w:r>
      <w:r w:rsidR="007A5648" w:rsidRPr="00515103">
        <w:rPr>
          <w:color w:val="000000" w:themeColor="text1"/>
          <w:sz w:val="24"/>
          <w:szCs w:val="24"/>
          <w:lang w:val="fr-FR"/>
        </w:rPr>
        <w:t xml:space="preserve">lement </w:t>
      </w:r>
      <w:r w:rsidR="004C1B42" w:rsidRPr="00515103">
        <w:rPr>
          <w:color w:val="000000" w:themeColor="text1"/>
          <w:sz w:val="24"/>
          <w:szCs w:val="24"/>
          <w:lang w:val="fr-FR"/>
        </w:rPr>
        <w:t>un peu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 </w:t>
      </w:r>
      <w:r w:rsidR="007A5648" w:rsidRPr="00515103">
        <w:rPr>
          <w:color w:val="000000" w:themeColor="text1"/>
          <w:sz w:val="24"/>
          <w:szCs w:val="24"/>
          <w:lang w:val="fr-FR"/>
        </w:rPr>
        <w:t>dessus</w:t>
      </w:r>
      <w:r w:rsidR="002E7650" w:rsidRPr="00515103">
        <w:rPr>
          <w:color w:val="000000" w:themeColor="text1"/>
          <w:sz w:val="24"/>
          <w:szCs w:val="24"/>
          <w:lang w:val="fr-FR"/>
        </w:rPr>
        <w:t xml:space="preserve">.  </w:t>
      </w:r>
      <w:r w:rsidR="00374A3B" w:rsidRPr="00515103">
        <w:rPr>
          <w:color w:val="000000" w:themeColor="text1"/>
          <w:sz w:val="24"/>
          <w:szCs w:val="24"/>
          <w:lang w:val="fr-FR"/>
        </w:rPr>
        <w:t>Vous devez être capa</w:t>
      </w:r>
      <w:r w:rsidR="00374A3B" w:rsidRPr="000A425D">
        <w:rPr>
          <w:sz w:val="24"/>
          <w:szCs w:val="24"/>
          <w:lang w:val="fr-FR"/>
        </w:rPr>
        <w:t>ble</w:t>
      </w:r>
      <w:r w:rsidR="002E7650" w:rsidRPr="000A425D">
        <w:rPr>
          <w:sz w:val="24"/>
          <w:szCs w:val="24"/>
          <w:lang w:val="fr-FR"/>
        </w:rPr>
        <w:t xml:space="preserve"> </w:t>
      </w:r>
      <w:r w:rsidR="00374A3B" w:rsidRPr="000A425D">
        <w:rPr>
          <w:sz w:val="24"/>
          <w:szCs w:val="24"/>
          <w:lang w:val="fr-FR"/>
        </w:rPr>
        <w:t xml:space="preserve">de leur </w:t>
      </w:r>
      <w:r w:rsidR="000D4197">
        <w:rPr>
          <w:sz w:val="24"/>
          <w:szCs w:val="24"/>
          <w:lang w:val="fr-FR"/>
        </w:rPr>
        <w:br/>
      </w:r>
      <w:r w:rsidR="00374A3B" w:rsidRPr="000A425D">
        <w:rPr>
          <w:sz w:val="24"/>
          <w:szCs w:val="24"/>
          <w:lang w:val="fr-FR"/>
        </w:rPr>
        <w:t>regarder en face</w:t>
      </w:r>
      <w:r w:rsidR="002E7650" w:rsidRPr="000A425D">
        <w:rPr>
          <w:sz w:val="24"/>
          <w:szCs w:val="24"/>
          <w:lang w:val="fr-FR"/>
        </w:rPr>
        <w:t>.</w:t>
      </w:r>
    </w:p>
    <w:p w14:paraId="4E3F5D33" w14:textId="0D2FD7B7" w:rsidR="002E7650" w:rsidRPr="0057000F" w:rsidRDefault="005C57C1" w:rsidP="002E7650">
      <w:pPr>
        <w:rPr>
          <w:color w:val="000000" w:themeColor="text1"/>
          <w:sz w:val="24"/>
          <w:szCs w:val="24"/>
          <w:lang w:val="fr-FR"/>
        </w:rPr>
      </w:pPr>
      <w:r w:rsidRPr="0037598F">
        <w:rPr>
          <w:sz w:val="24"/>
          <w:szCs w:val="24"/>
          <w:lang w:val="fr-FR"/>
        </w:rPr>
        <w:t>Si vous lisez une histoire</w:t>
      </w:r>
      <w:r w:rsidR="002E7650" w:rsidRPr="0037598F">
        <w:rPr>
          <w:sz w:val="24"/>
          <w:szCs w:val="24"/>
          <w:lang w:val="fr-FR"/>
        </w:rPr>
        <w:t>,</w:t>
      </w:r>
      <w:r w:rsidR="001611F1" w:rsidRPr="0037598F">
        <w:rPr>
          <w:sz w:val="24"/>
          <w:szCs w:val="24"/>
          <w:lang w:val="fr-FR"/>
        </w:rPr>
        <w:t xml:space="preserve"> </w:t>
      </w:r>
      <w:r w:rsidRPr="0037598F">
        <w:rPr>
          <w:sz w:val="24"/>
          <w:szCs w:val="24"/>
          <w:lang w:val="fr-FR"/>
        </w:rPr>
        <w:t>faites-en</w:t>
      </w:r>
      <w:r w:rsidR="001611F1" w:rsidRPr="0037598F">
        <w:rPr>
          <w:sz w:val="24"/>
          <w:szCs w:val="24"/>
          <w:lang w:val="fr-FR"/>
        </w:rPr>
        <w:t xml:space="preserve"> </w:t>
      </w:r>
      <w:r w:rsidR="004C3FFD" w:rsidRPr="0037598F">
        <w:rPr>
          <w:sz w:val="24"/>
          <w:szCs w:val="24"/>
          <w:lang w:val="fr-FR"/>
        </w:rPr>
        <w:t xml:space="preserve">une </w:t>
      </w:r>
      <w:r w:rsidRPr="0037598F">
        <w:rPr>
          <w:sz w:val="24"/>
          <w:szCs w:val="24"/>
          <w:lang w:val="fr-FR"/>
        </w:rPr>
        <w:t>pratique avant</w:t>
      </w:r>
      <w:r w:rsidR="002E7650" w:rsidRPr="0037598F">
        <w:rPr>
          <w:sz w:val="24"/>
          <w:szCs w:val="24"/>
          <w:lang w:val="fr-FR"/>
        </w:rPr>
        <w:t xml:space="preserve"> </w:t>
      </w:r>
      <w:r w:rsidR="001242AF" w:rsidRPr="0037598F">
        <w:rPr>
          <w:sz w:val="24"/>
          <w:szCs w:val="24"/>
          <w:lang w:val="fr-FR"/>
        </w:rPr>
        <w:t>le temps de classe</w:t>
      </w:r>
      <w:r w:rsidR="002E7650" w:rsidRPr="0037598F">
        <w:rPr>
          <w:sz w:val="24"/>
          <w:szCs w:val="24"/>
          <w:lang w:val="fr-FR"/>
        </w:rPr>
        <w:t xml:space="preserve">, </w:t>
      </w:r>
      <w:r w:rsidR="001242AF" w:rsidRPr="0037598F">
        <w:rPr>
          <w:sz w:val="24"/>
          <w:szCs w:val="24"/>
          <w:lang w:val="fr-FR"/>
        </w:rPr>
        <w:t>pour avoir la possibilité de l</w:t>
      </w:r>
      <w:r w:rsidR="004C3FFD" w:rsidRPr="0037598F">
        <w:rPr>
          <w:sz w:val="24"/>
          <w:szCs w:val="24"/>
          <w:lang w:val="fr-FR"/>
        </w:rPr>
        <w:t>a</w:t>
      </w:r>
      <w:r w:rsidR="001242AF" w:rsidRPr="0037598F">
        <w:rPr>
          <w:sz w:val="24"/>
          <w:szCs w:val="24"/>
          <w:lang w:val="fr-FR"/>
        </w:rPr>
        <w:t xml:space="preserve"> lire</w:t>
      </w:r>
      <w:r w:rsidR="001611F1" w:rsidRPr="0037598F">
        <w:rPr>
          <w:sz w:val="24"/>
          <w:szCs w:val="24"/>
          <w:lang w:val="fr-FR"/>
        </w:rPr>
        <w:t xml:space="preserve"> </w:t>
      </w:r>
      <w:r w:rsidR="005E49F5" w:rsidRPr="0037598F">
        <w:rPr>
          <w:sz w:val="24"/>
          <w:szCs w:val="24"/>
          <w:lang w:val="fr-FR"/>
        </w:rPr>
        <w:t>facilement</w:t>
      </w:r>
      <w:r w:rsidR="002E7650" w:rsidRPr="0037598F">
        <w:rPr>
          <w:sz w:val="24"/>
          <w:szCs w:val="24"/>
          <w:lang w:val="fr-FR"/>
        </w:rPr>
        <w:t xml:space="preserve">.  </w:t>
      </w:r>
      <w:r w:rsidR="001242AF" w:rsidRPr="0037598F">
        <w:rPr>
          <w:sz w:val="24"/>
          <w:szCs w:val="24"/>
          <w:lang w:val="fr-FR"/>
        </w:rPr>
        <w:t>Mettez-y beaucoup d’expres</w:t>
      </w:r>
      <w:r w:rsidR="001242AF" w:rsidRPr="00800A1F">
        <w:rPr>
          <w:sz w:val="24"/>
          <w:szCs w:val="24"/>
          <w:lang w:val="fr-FR"/>
        </w:rPr>
        <w:t>sions</w:t>
      </w:r>
      <w:r w:rsidR="002E7650" w:rsidRPr="00800A1F">
        <w:rPr>
          <w:sz w:val="24"/>
          <w:szCs w:val="24"/>
          <w:lang w:val="fr-FR"/>
        </w:rPr>
        <w:t xml:space="preserve">.  </w:t>
      </w:r>
      <w:r w:rsidR="001242AF" w:rsidRPr="00800A1F">
        <w:rPr>
          <w:sz w:val="24"/>
          <w:szCs w:val="24"/>
          <w:lang w:val="fr-FR"/>
        </w:rPr>
        <w:t>Parlez clairement</w:t>
      </w:r>
      <w:r w:rsidR="002E7650" w:rsidRPr="00800A1F">
        <w:rPr>
          <w:sz w:val="24"/>
          <w:szCs w:val="24"/>
          <w:lang w:val="fr-FR"/>
        </w:rPr>
        <w:t xml:space="preserve">.  </w:t>
      </w:r>
      <w:r w:rsidR="001242AF" w:rsidRPr="00800A1F">
        <w:rPr>
          <w:sz w:val="24"/>
          <w:szCs w:val="24"/>
          <w:lang w:val="fr-FR"/>
        </w:rPr>
        <w:t>Lisez un peu</w:t>
      </w:r>
      <w:r w:rsidR="002E7650" w:rsidRPr="00800A1F">
        <w:rPr>
          <w:sz w:val="24"/>
          <w:szCs w:val="24"/>
          <w:lang w:val="fr-FR"/>
        </w:rPr>
        <w:t xml:space="preserve">, </w:t>
      </w:r>
      <w:r w:rsidR="001242AF" w:rsidRPr="00800A1F">
        <w:rPr>
          <w:sz w:val="24"/>
          <w:szCs w:val="24"/>
          <w:lang w:val="fr-FR"/>
        </w:rPr>
        <w:t>par exemple un paragraphe</w:t>
      </w:r>
      <w:r w:rsidR="002E7650" w:rsidRPr="00800A1F">
        <w:rPr>
          <w:sz w:val="24"/>
          <w:szCs w:val="24"/>
          <w:lang w:val="fr-FR"/>
        </w:rPr>
        <w:t xml:space="preserve">, </w:t>
      </w:r>
      <w:r w:rsidR="001242AF" w:rsidRPr="00800A1F">
        <w:rPr>
          <w:sz w:val="24"/>
          <w:szCs w:val="24"/>
          <w:lang w:val="fr-FR"/>
        </w:rPr>
        <w:t>puis, regard</w:t>
      </w:r>
      <w:r w:rsidR="004C3FFD" w:rsidRPr="00800A1F">
        <w:rPr>
          <w:sz w:val="24"/>
          <w:szCs w:val="24"/>
          <w:lang w:val="fr-FR"/>
        </w:rPr>
        <w:t>e</w:t>
      </w:r>
      <w:r w:rsidR="001242AF" w:rsidRPr="00800A1F">
        <w:rPr>
          <w:sz w:val="24"/>
          <w:szCs w:val="24"/>
          <w:lang w:val="fr-FR"/>
        </w:rPr>
        <w:t>z les enfants dans les yeux</w:t>
      </w:r>
      <w:r w:rsidR="002E7650" w:rsidRPr="00800A1F">
        <w:rPr>
          <w:sz w:val="24"/>
          <w:szCs w:val="24"/>
          <w:lang w:val="fr-FR"/>
        </w:rPr>
        <w:t xml:space="preserve">. </w:t>
      </w:r>
      <w:r w:rsidR="001611F1" w:rsidRPr="00800A1F">
        <w:rPr>
          <w:sz w:val="24"/>
          <w:szCs w:val="24"/>
          <w:lang w:val="fr-FR"/>
        </w:rPr>
        <w:t xml:space="preserve"> </w:t>
      </w:r>
      <w:r w:rsidR="008E0660" w:rsidRPr="00800A1F">
        <w:rPr>
          <w:sz w:val="24"/>
          <w:szCs w:val="24"/>
          <w:lang w:val="fr-FR"/>
        </w:rPr>
        <w:t>Faites</w:t>
      </w:r>
      <w:r w:rsidR="00315186" w:rsidRPr="00800A1F">
        <w:rPr>
          <w:sz w:val="24"/>
          <w:szCs w:val="24"/>
          <w:lang w:val="fr-FR"/>
        </w:rPr>
        <w:t xml:space="preserve"> la pratique de cette méthode de lecture</w:t>
      </w:r>
      <w:r w:rsidR="002E7650" w:rsidRPr="00800A1F">
        <w:rPr>
          <w:sz w:val="24"/>
          <w:szCs w:val="24"/>
          <w:lang w:val="fr-FR"/>
        </w:rPr>
        <w:t xml:space="preserve">, </w:t>
      </w:r>
      <w:r w:rsidR="004C3FFD" w:rsidRPr="00800A1F">
        <w:rPr>
          <w:sz w:val="24"/>
          <w:szCs w:val="24"/>
          <w:lang w:val="fr-FR"/>
        </w:rPr>
        <w:t xml:space="preserve">les </w:t>
      </w:r>
      <w:r w:rsidR="00315186" w:rsidRPr="00800A1F">
        <w:rPr>
          <w:sz w:val="24"/>
          <w:szCs w:val="24"/>
          <w:lang w:val="fr-FR"/>
        </w:rPr>
        <w:t xml:space="preserve">regarder, </w:t>
      </w:r>
      <w:r w:rsidR="004C3FFD" w:rsidRPr="00800A1F">
        <w:rPr>
          <w:sz w:val="24"/>
          <w:szCs w:val="24"/>
          <w:lang w:val="fr-FR"/>
        </w:rPr>
        <w:t xml:space="preserve">puis </w:t>
      </w:r>
      <w:r w:rsidR="00315186" w:rsidRPr="00800A1F">
        <w:rPr>
          <w:sz w:val="24"/>
          <w:szCs w:val="24"/>
          <w:lang w:val="fr-FR"/>
        </w:rPr>
        <w:t>lire, regarder</w:t>
      </w:r>
      <w:r w:rsidR="002E7650" w:rsidRPr="00800A1F">
        <w:rPr>
          <w:sz w:val="24"/>
          <w:szCs w:val="24"/>
          <w:lang w:val="fr-FR"/>
        </w:rPr>
        <w:t xml:space="preserve"> </w:t>
      </w:r>
      <w:r w:rsidR="00315186" w:rsidRPr="00800A1F">
        <w:rPr>
          <w:sz w:val="24"/>
          <w:szCs w:val="24"/>
          <w:lang w:val="fr-FR"/>
        </w:rPr>
        <w:t>vo</w:t>
      </w:r>
      <w:r w:rsidR="00F451EB" w:rsidRPr="00800A1F">
        <w:rPr>
          <w:sz w:val="24"/>
          <w:szCs w:val="24"/>
          <w:lang w:val="fr-FR"/>
        </w:rPr>
        <w:t>s enfants</w:t>
      </w:r>
      <w:r w:rsidR="002E7650" w:rsidRPr="00800A1F">
        <w:rPr>
          <w:sz w:val="24"/>
          <w:szCs w:val="24"/>
          <w:lang w:val="fr-FR"/>
        </w:rPr>
        <w:t xml:space="preserve"> </w:t>
      </w:r>
      <w:r w:rsidR="001611F1" w:rsidRPr="00800A1F">
        <w:rPr>
          <w:sz w:val="24"/>
          <w:szCs w:val="24"/>
          <w:lang w:val="fr-FR"/>
        </w:rPr>
        <w:t xml:space="preserve">ou </w:t>
      </w:r>
      <w:r w:rsidR="00315186" w:rsidRPr="00800A1F">
        <w:rPr>
          <w:sz w:val="24"/>
          <w:szCs w:val="24"/>
          <w:lang w:val="fr-FR"/>
        </w:rPr>
        <w:t>vos frères</w:t>
      </w:r>
      <w:r w:rsidR="002E7650" w:rsidRPr="00800A1F">
        <w:rPr>
          <w:sz w:val="24"/>
          <w:szCs w:val="24"/>
          <w:lang w:val="fr-FR"/>
        </w:rPr>
        <w:t xml:space="preserve">.  </w:t>
      </w:r>
      <w:r w:rsidR="00C840DB" w:rsidRPr="00800A1F">
        <w:rPr>
          <w:sz w:val="24"/>
          <w:szCs w:val="24"/>
          <w:lang w:val="fr-FR"/>
        </w:rPr>
        <w:t>Les enfants ne joueront pas beaucoup</w:t>
      </w:r>
      <w:r w:rsidR="002E7650" w:rsidRPr="00800A1F">
        <w:rPr>
          <w:sz w:val="24"/>
          <w:szCs w:val="24"/>
          <w:lang w:val="fr-FR"/>
        </w:rPr>
        <w:t xml:space="preserve"> </w:t>
      </w:r>
      <w:r w:rsidR="00C840DB" w:rsidRPr="00800A1F">
        <w:rPr>
          <w:sz w:val="24"/>
          <w:szCs w:val="24"/>
          <w:lang w:val="fr-FR"/>
        </w:rPr>
        <w:t>si vou</w:t>
      </w:r>
      <w:r w:rsidR="00C840DB" w:rsidRPr="0057000F">
        <w:rPr>
          <w:color w:val="000000" w:themeColor="text1"/>
          <w:sz w:val="24"/>
          <w:szCs w:val="24"/>
          <w:lang w:val="fr-FR"/>
        </w:rPr>
        <w:t>s les regardez en face</w:t>
      </w:r>
      <w:r w:rsidR="002E7650" w:rsidRPr="0057000F">
        <w:rPr>
          <w:color w:val="000000" w:themeColor="text1"/>
          <w:sz w:val="24"/>
          <w:szCs w:val="24"/>
          <w:lang w:val="fr-FR"/>
        </w:rPr>
        <w:t>.</w:t>
      </w:r>
    </w:p>
    <w:p w14:paraId="6FE757D9" w14:textId="77777777" w:rsidR="002E7650" w:rsidRPr="00A90AD8" w:rsidRDefault="000A72BB" w:rsidP="002E7650">
      <w:pPr>
        <w:rPr>
          <w:color w:val="000000" w:themeColor="text1"/>
          <w:sz w:val="24"/>
          <w:szCs w:val="24"/>
          <w:lang w:val="fr-FR"/>
        </w:rPr>
      </w:pPr>
      <w:r w:rsidRPr="0057000F">
        <w:rPr>
          <w:color w:val="000000" w:themeColor="text1"/>
          <w:sz w:val="24"/>
          <w:szCs w:val="24"/>
          <w:lang w:val="fr-FR"/>
        </w:rPr>
        <w:t xml:space="preserve">Dans notre façon de faire la leçon, nous </w:t>
      </w:r>
      <w:r w:rsidR="0037598F" w:rsidRPr="0057000F">
        <w:rPr>
          <w:color w:val="000000" w:themeColor="text1"/>
          <w:sz w:val="24"/>
          <w:szCs w:val="24"/>
          <w:lang w:val="fr-FR"/>
        </w:rPr>
        <w:t>sommes</w:t>
      </w:r>
      <w:r w:rsidR="004C3FFD" w:rsidRPr="0057000F">
        <w:rPr>
          <w:color w:val="000000" w:themeColor="text1"/>
          <w:sz w:val="24"/>
          <w:szCs w:val="24"/>
          <w:lang w:val="fr-FR"/>
        </w:rPr>
        <w:t xml:space="preserve"> beaucoup flexibles avec d</w:t>
      </w:r>
      <w:r w:rsidRPr="0057000F">
        <w:rPr>
          <w:color w:val="000000" w:themeColor="text1"/>
          <w:sz w:val="24"/>
          <w:szCs w:val="24"/>
          <w:lang w:val="fr-FR"/>
        </w:rPr>
        <w:t xml:space="preserve">es </w:t>
      </w:r>
      <w:r w:rsidR="00CC0C6B" w:rsidRPr="0057000F">
        <w:rPr>
          <w:color w:val="000000" w:themeColor="text1"/>
          <w:sz w:val="24"/>
          <w:szCs w:val="24"/>
          <w:lang w:val="fr-FR"/>
        </w:rPr>
        <w:t>petits enfants</w:t>
      </w:r>
      <w:r w:rsidR="002E7650" w:rsidRPr="0057000F">
        <w:rPr>
          <w:color w:val="000000" w:themeColor="text1"/>
          <w:sz w:val="24"/>
          <w:szCs w:val="24"/>
          <w:lang w:val="fr-FR"/>
        </w:rPr>
        <w:t xml:space="preserve">.  </w:t>
      </w:r>
      <w:r w:rsidR="006E4F86" w:rsidRPr="0057000F">
        <w:rPr>
          <w:color w:val="000000" w:themeColor="text1"/>
          <w:sz w:val="24"/>
          <w:szCs w:val="24"/>
          <w:lang w:val="fr-FR"/>
        </w:rPr>
        <w:t xml:space="preserve">Nous n’allons pas suivre toutes les parties de la leçon comme </w:t>
      </w:r>
      <w:r w:rsidR="0037598F" w:rsidRPr="0057000F">
        <w:rPr>
          <w:color w:val="000000" w:themeColor="text1"/>
          <w:sz w:val="24"/>
          <w:szCs w:val="24"/>
          <w:lang w:val="fr-FR"/>
        </w:rPr>
        <w:t xml:space="preserve">nous le faisons </w:t>
      </w:r>
      <w:r w:rsidR="006E4F86" w:rsidRPr="0057000F">
        <w:rPr>
          <w:color w:val="000000" w:themeColor="text1"/>
          <w:sz w:val="24"/>
          <w:szCs w:val="24"/>
          <w:lang w:val="fr-FR"/>
        </w:rPr>
        <w:t xml:space="preserve">avec les </w:t>
      </w:r>
      <w:r w:rsidR="004C3FFD" w:rsidRPr="0057000F">
        <w:rPr>
          <w:color w:val="000000" w:themeColor="text1"/>
          <w:sz w:val="24"/>
          <w:szCs w:val="24"/>
          <w:lang w:val="fr-FR"/>
        </w:rPr>
        <w:t>grands</w:t>
      </w:r>
      <w:r w:rsidR="002E7650" w:rsidRPr="0057000F">
        <w:rPr>
          <w:color w:val="000000" w:themeColor="text1"/>
          <w:sz w:val="24"/>
          <w:szCs w:val="24"/>
          <w:lang w:val="fr-FR"/>
        </w:rPr>
        <w:t>,</w:t>
      </w:r>
      <w:r w:rsidR="001611F1" w:rsidRPr="0057000F">
        <w:rPr>
          <w:color w:val="000000" w:themeColor="text1"/>
          <w:sz w:val="24"/>
          <w:szCs w:val="24"/>
          <w:lang w:val="fr-FR"/>
        </w:rPr>
        <w:t xml:space="preserve"> mais </w:t>
      </w:r>
      <w:r w:rsidR="00C42C14" w:rsidRPr="0057000F">
        <w:rPr>
          <w:color w:val="000000" w:themeColor="text1"/>
          <w:sz w:val="24"/>
          <w:szCs w:val="24"/>
          <w:lang w:val="fr-FR"/>
        </w:rPr>
        <w:t>nous</w:t>
      </w:r>
      <w:r w:rsidR="00D32C38" w:rsidRPr="0057000F">
        <w:rPr>
          <w:color w:val="000000" w:themeColor="text1"/>
          <w:sz w:val="24"/>
          <w:szCs w:val="24"/>
          <w:lang w:val="fr-FR"/>
        </w:rPr>
        <w:t xml:space="preserve"> </w:t>
      </w:r>
      <w:r w:rsidR="00C42C14" w:rsidRPr="0057000F">
        <w:rPr>
          <w:color w:val="000000" w:themeColor="text1"/>
          <w:sz w:val="24"/>
          <w:szCs w:val="24"/>
          <w:lang w:val="fr-FR"/>
        </w:rPr>
        <w:t>allons utiliser</w:t>
      </w:r>
      <w:r w:rsidR="002E7650" w:rsidRPr="0057000F">
        <w:rPr>
          <w:color w:val="000000" w:themeColor="text1"/>
          <w:sz w:val="24"/>
          <w:szCs w:val="24"/>
          <w:lang w:val="fr-FR"/>
        </w:rPr>
        <w:t xml:space="preserve"> </w:t>
      </w:r>
      <w:r w:rsidR="004C3FFD" w:rsidRPr="0057000F">
        <w:rPr>
          <w:color w:val="000000" w:themeColor="text1"/>
          <w:sz w:val="24"/>
          <w:szCs w:val="24"/>
          <w:lang w:val="fr-FR"/>
        </w:rPr>
        <w:t>d</w:t>
      </w:r>
      <w:r w:rsidR="008352A2" w:rsidRPr="0057000F">
        <w:rPr>
          <w:color w:val="000000" w:themeColor="text1"/>
          <w:sz w:val="24"/>
          <w:szCs w:val="24"/>
          <w:lang w:val="fr-FR"/>
        </w:rPr>
        <w:t>es Blocs</w:t>
      </w:r>
      <w:r w:rsidR="002E7650" w:rsidRPr="0057000F">
        <w:rPr>
          <w:color w:val="000000" w:themeColor="text1"/>
          <w:sz w:val="24"/>
          <w:szCs w:val="24"/>
          <w:lang w:val="fr-FR"/>
        </w:rPr>
        <w:t xml:space="preserve"> </w:t>
      </w:r>
      <w:r w:rsidR="006E4F86" w:rsidRPr="0057000F">
        <w:rPr>
          <w:color w:val="000000" w:themeColor="text1"/>
          <w:sz w:val="24"/>
          <w:szCs w:val="24"/>
          <w:lang w:val="fr-FR"/>
        </w:rPr>
        <w:t xml:space="preserve"> que notre </w:t>
      </w:r>
      <w:r w:rsidR="0037598F" w:rsidRPr="0057000F">
        <w:rPr>
          <w:color w:val="000000" w:themeColor="text1"/>
          <w:sz w:val="24"/>
          <w:szCs w:val="24"/>
          <w:lang w:val="fr-FR"/>
        </w:rPr>
        <w:t xml:space="preserve">enseignement </w:t>
      </w:r>
      <w:r w:rsidR="006E4F86" w:rsidRPr="0057000F">
        <w:rPr>
          <w:color w:val="000000" w:themeColor="text1"/>
          <w:sz w:val="24"/>
          <w:szCs w:val="24"/>
          <w:lang w:val="fr-FR"/>
        </w:rPr>
        <w:t>peu</w:t>
      </w:r>
      <w:r w:rsidR="0037598F" w:rsidRPr="0057000F">
        <w:rPr>
          <w:color w:val="000000" w:themeColor="text1"/>
          <w:sz w:val="24"/>
          <w:szCs w:val="24"/>
          <w:lang w:val="fr-FR"/>
        </w:rPr>
        <w:t>t</w:t>
      </w:r>
      <w:r w:rsidR="006E4F86" w:rsidRPr="0057000F">
        <w:rPr>
          <w:color w:val="000000" w:themeColor="text1"/>
          <w:sz w:val="24"/>
          <w:szCs w:val="24"/>
          <w:lang w:val="fr-FR"/>
        </w:rPr>
        <w:t xml:space="preserve"> changer à volonté</w:t>
      </w:r>
      <w:r w:rsidR="002E7650" w:rsidRPr="0057000F">
        <w:rPr>
          <w:color w:val="000000" w:themeColor="text1"/>
          <w:sz w:val="24"/>
          <w:szCs w:val="24"/>
          <w:lang w:val="fr-FR"/>
        </w:rPr>
        <w:t>.</w:t>
      </w:r>
    </w:p>
    <w:p w14:paraId="1922165F" w14:textId="77777777" w:rsidR="002E7650" w:rsidRPr="00A90AD8" w:rsidRDefault="00CC0C6B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A90AD8">
        <w:rPr>
          <w:b/>
          <w:bCs/>
          <w:color w:val="000000" w:themeColor="text1"/>
          <w:sz w:val="28"/>
          <w:szCs w:val="28"/>
          <w:lang w:val="fr-FR"/>
        </w:rPr>
        <w:t>CONDUIRE</w:t>
      </w:r>
      <w:r w:rsidR="002E7650" w:rsidRPr="00A90AD8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F451EB" w:rsidRPr="00A90AD8">
        <w:rPr>
          <w:b/>
          <w:bCs/>
          <w:color w:val="000000" w:themeColor="text1"/>
          <w:sz w:val="28"/>
          <w:szCs w:val="28"/>
          <w:lang w:val="fr-FR"/>
        </w:rPr>
        <w:t>LES ENFANTS</w:t>
      </w:r>
      <w:r w:rsidR="002E7650" w:rsidRPr="00A90AD8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176465" w:rsidRPr="00A90AD8">
        <w:rPr>
          <w:b/>
          <w:bCs/>
          <w:color w:val="000000" w:themeColor="text1"/>
          <w:sz w:val="28"/>
          <w:szCs w:val="28"/>
          <w:lang w:val="fr-FR"/>
        </w:rPr>
        <w:t>À JÉSUS</w:t>
      </w:r>
      <w:r w:rsidR="002E7650" w:rsidRPr="00A90AD8">
        <w:rPr>
          <w:b/>
          <w:bCs/>
          <w:color w:val="000000" w:themeColor="text1"/>
          <w:sz w:val="28"/>
          <w:szCs w:val="28"/>
          <w:lang w:val="fr-FR"/>
        </w:rPr>
        <w:t xml:space="preserve"> :</w:t>
      </w:r>
    </w:p>
    <w:p w14:paraId="4BC0FBC6" w14:textId="2E7ABF97" w:rsidR="002E7650" w:rsidRPr="00967912" w:rsidRDefault="008F5157" w:rsidP="008F5157">
      <w:pPr>
        <w:jc w:val="both"/>
        <w:rPr>
          <w:color w:val="000000" w:themeColor="text1"/>
          <w:sz w:val="24"/>
          <w:szCs w:val="24"/>
          <w:lang w:val="fr-FR"/>
        </w:rPr>
      </w:pPr>
      <w:r w:rsidRPr="00A90AD8">
        <w:rPr>
          <w:color w:val="000000" w:themeColor="text1"/>
          <w:sz w:val="24"/>
          <w:szCs w:val="24"/>
          <w:lang w:val="fr-FR"/>
        </w:rPr>
        <w:t xml:space="preserve">Nous </w:t>
      </w:r>
      <w:r w:rsidR="003F64D5" w:rsidRPr="00A90AD8">
        <w:rPr>
          <w:color w:val="000000" w:themeColor="text1"/>
          <w:sz w:val="24"/>
          <w:szCs w:val="24"/>
          <w:lang w:val="fr-FR"/>
        </w:rPr>
        <w:t>avons mis</w:t>
      </w:r>
      <w:r w:rsidRPr="00A90AD8">
        <w:rPr>
          <w:color w:val="000000" w:themeColor="text1"/>
          <w:sz w:val="24"/>
          <w:szCs w:val="24"/>
          <w:lang w:val="fr-FR"/>
        </w:rPr>
        <w:t xml:space="preserve"> </w:t>
      </w:r>
      <w:r w:rsidR="003F64D5" w:rsidRPr="00A90AD8">
        <w:rPr>
          <w:color w:val="000000" w:themeColor="text1"/>
          <w:sz w:val="24"/>
          <w:szCs w:val="24"/>
          <w:lang w:val="fr-FR"/>
        </w:rPr>
        <w:t>l’</w:t>
      </w:r>
      <w:r w:rsidRPr="00A90AD8">
        <w:rPr>
          <w:color w:val="000000" w:themeColor="text1"/>
          <w:sz w:val="24"/>
          <w:szCs w:val="24"/>
          <w:lang w:val="fr-FR"/>
        </w:rPr>
        <w:t>invitation</w:t>
      </w:r>
      <w:r w:rsidR="001611F1" w:rsidRPr="00A90AD8">
        <w:rPr>
          <w:color w:val="000000" w:themeColor="text1"/>
          <w:sz w:val="24"/>
          <w:szCs w:val="24"/>
          <w:lang w:val="fr-FR"/>
        </w:rPr>
        <w:t xml:space="preserve"> ou </w:t>
      </w:r>
      <w:r w:rsidR="003F64D5" w:rsidRPr="00A90AD8">
        <w:rPr>
          <w:color w:val="000000" w:themeColor="text1"/>
          <w:sz w:val="24"/>
          <w:szCs w:val="24"/>
          <w:lang w:val="fr-FR"/>
        </w:rPr>
        <w:t xml:space="preserve">inviter </w:t>
      </w:r>
      <w:r w:rsidRPr="00A90AD8">
        <w:rPr>
          <w:color w:val="000000" w:themeColor="text1"/>
          <w:sz w:val="24"/>
          <w:szCs w:val="24"/>
          <w:lang w:val="fr-FR"/>
        </w:rPr>
        <w:t>les perdus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 </w:t>
      </w:r>
      <w:r w:rsidR="00176465" w:rsidRPr="00A90AD8">
        <w:rPr>
          <w:color w:val="000000" w:themeColor="text1"/>
          <w:sz w:val="24"/>
          <w:szCs w:val="24"/>
          <w:lang w:val="fr-FR"/>
        </w:rPr>
        <w:t>à Jésus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 </w:t>
      </w:r>
      <w:r w:rsidRPr="00A90AD8">
        <w:rPr>
          <w:color w:val="000000" w:themeColor="text1"/>
          <w:sz w:val="24"/>
          <w:szCs w:val="24"/>
          <w:lang w:val="fr-FR"/>
        </w:rPr>
        <w:t xml:space="preserve">comme </w:t>
      </w:r>
      <w:r w:rsidR="00803660" w:rsidRPr="00A90AD8">
        <w:rPr>
          <w:color w:val="000000" w:themeColor="text1"/>
          <w:sz w:val="24"/>
          <w:szCs w:val="24"/>
          <w:lang w:val="fr-FR"/>
        </w:rPr>
        <w:t xml:space="preserve">une </w:t>
      </w:r>
      <w:r w:rsidRPr="00A90AD8">
        <w:rPr>
          <w:color w:val="000000" w:themeColor="text1"/>
          <w:sz w:val="24"/>
          <w:szCs w:val="24"/>
          <w:lang w:val="fr-FR"/>
        </w:rPr>
        <w:t>partie de chaque Leçon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.  </w:t>
      </w:r>
      <w:r w:rsidR="00CC0C6B" w:rsidRPr="00A90AD8">
        <w:rPr>
          <w:color w:val="000000" w:themeColor="text1"/>
          <w:sz w:val="24"/>
          <w:szCs w:val="24"/>
          <w:lang w:val="fr-FR"/>
        </w:rPr>
        <w:t xml:space="preserve">Les petits </w:t>
      </w:r>
      <w:r w:rsidR="000D4197">
        <w:rPr>
          <w:color w:val="000000" w:themeColor="text1"/>
          <w:sz w:val="24"/>
          <w:szCs w:val="24"/>
          <w:lang w:val="fr-FR"/>
        </w:rPr>
        <w:br/>
      </w:r>
      <w:r w:rsidR="00CC0C6B" w:rsidRPr="00A90AD8">
        <w:rPr>
          <w:color w:val="000000" w:themeColor="text1"/>
          <w:sz w:val="24"/>
          <w:szCs w:val="24"/>
          <w:lang w:val="fr-FR"/>
        </w:rPr>
        <w:t>enfants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 </w:t>
      </w:r>
      <w:r w:rsidRPr="00A90AD8">
        <w:rPr>
          <w:color w:val="000000" w:themeColor="text1"/>
          <w:sz w:val="24"/>
          <w:szCs w:val="24"/>
          <w:lang w:val="fr-FR"/>
        </w:rPr>
        <w:t xml:space="preserve">aiment beaucoup vous </w:t>
      </w:r>
      <w:r w:rsidR="00A33D21" w:rsidRPr="00A90AD8">
        <w:rPr>
          <w:color w:val="000000" w:themeColor="text1"/>
          <w:sz w:val="24"/>
          <w:szCs w:val="24"/>
          <w:lang w:val="fr-FR"/>
        </w:rPr>
        <w:t xml:space="preserve">faire </w:t>
      </w:r>
      <w:r w:rsidR="005E49F5" w:rsidRPr="00A90AD8">
        <w:rPr>
          <w:color w:val="000000" w:themeColor="text1"/>
          <w:sz w:val="24"/>
          <w:szCs w:val="24"/>
          <w:lang w:val="fr-FR"/>
        </w:rPr>
        <w:t>réjouir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.  </w:t>
      </w:r>
      <w:r w:rsidRPr="00A90AD8">
        <w:rPr>
          <w:color w:val="000000" w:themeColor="text1"/>
          <w:sz w:val="24"/>
          <w:szCs w:val="24"/>
          <w:lang w:val="fr-FR"/>
        </w:rPr>
        <w:t>Ils répondront à l’invitation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 </w:t>
      </w:r>
      <w:r w:rsidR="00803660" w:rsidRPr="00A90AD8">
        <w:rPr>
          <w:color w:val="000000" w:themeColor="text1"/>
          <w:sz w:val="24"/>
          <w:szCs w:val="24"/>
          <w:lang w:val="fr-FR"/>
        </w:rPr>
        <w:t>pour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 </w:t>
      </w:r>
      <w:r w:rsidRPr="00A90AD8">
        <w:rPr>
          <w:color w:val="000000" w:themeColor="text1"/>
          <w:sz w:val="24"/>
          <w:szCs w:val="24"/>
          <w:lang w:val="fr-FR"/>
        </w:rPr>
        <w:t>vous réjouir</w:t>
      </w:r>
      <w:r w:rsidR="002E7650" w:rsidRPr="00A90AD8">
        <w:rPr>
          <w:color w:val="000000" w:themeColor="text1"/>
          <w:sz w:val="24"/>
          <w:szCs w:val="24"/>
          <w:lang w:val="fr-FR"/>
        </w:rPr>
        <w:t>,</w:t>
      </w:r>
      <w:r w:rsidR="001611F1" w:rsidRPr="00A90AD8">
        <w:rPr>
          <w:color w:val="000000" w:themeColor="text1"/>
          <w:sz w:val="24"/>
          <w:szCs w:val="24"/>
          <w:lang w:val="fr-FR"/>
        </w:rPr>
        <w:t xml:space="preserve"> </w:t>
      </w:r>
      <w:r w:rsidRPr="00A90AD8">
        <w:rPr>
          <w:color w:val="000000" w:themeColor="text1"/>
          <w:sz w:val="24"/>
          <w:szCs w:val="24"/>
          <w:lang w:val="fr-FR"/>
        </w:rPr>
        <w:t>mais cela n’est pas la bonne raison de venir à Jésus</w:t>
      </w:r>
      <w:r w:rsidR="002E7650" w:rsidRPr="00A90AD8">
        <w:rPr>
          <w:color w:val="000000" w:themeColor="text1"/>
          <w:sz w:val="24"/>
          <w:szCs w:val="24"/>
          <w:lang w:val="fr-FR"/>
        </w:rPr>
        <w:t xml:space="preserve">.  </w:t>
      </w:r>
      <w:r w:rsidR="004A6CC0" w:rsidRPr="00A90AD8">
        <w:rPr>
          <w:color w:val="000000" w:themeColor="text1"/>
          <w:sz w:val="24"/>
          <w:szCs w:val="24"/>
          <w:lang w:val="fr-FR"/>
        </w:rPr>
        <w:t xml:space="preserve">Ils répondront rapidement </w:t>
      </w:r>
      <w:r w:rsidR="0057000F" w:rsidRPr="00A90AD8">
        <w:rPr>
          <w:color w:val="000000" w:themeColor="text1"/>
          <w:sz w:val="24"/>
          <w:szCs w:val="24"/>
          <w:lang w:val="fr-FR"/>
        </w:rPr>
        <w:t xml:space="preserve">à l’invitation de venir à Christ </w:t>
      </w:r>
      <w:r w:rsidR="004A6CC0" w:rsidRPr="00A90AD8">
        <w:rPr>
          <w:color w:val="000000" w:themeColor="text1"/>
          <w:sz w:val="24"/>
          <w:szCs w:val="24"/>
          <w:lang w:val="fr-FR"/>
        </w:rPr>
        <w:t>s’ils voient les autres</w:t>
      </w:r>
      <w:r w:rsidR="0057000F" w:rsidRPr="00A90AD8">
        <w:rPr>
          <w:color w:val="000000" w:themeColor="text1"/>
          <w:sz w:val="24"/>
          <w:szCs w:val="24"/>
          <w:lang w:val="fr-FR"/>
        </w:rPr>
        <w:t xml:space="preserve"> personnes</w:t>
      </w:r>
      <w:r w:rsidR="004A6CC0" w:rsidRPr="00A90AD8">
        <w:rPr>
          <w:color w:val="000000" w:themeColor="text1"/>
          <w:sz w:val="24"/>
          <w:szCs w:val="24"/>
          <w:lang w:val="fr-FR"/>
        </w:rPr>
        <w:t xml:space="preserve"> le faire, mais ils ne comprennent pas </w:t>
      </w:r>
      <w:r w:rsidR="0057000F" w:rsidRPr="00A90AD8">
        <w:rPr>
          <w:color w:val="000000" w:themeColor="text1"/>
          <w:sz w:val="24"/>
          <w:szCs w:val="24"/>
          <w:lang w:val="fr-FR"/>
        </w:rPr>
        <w:t xml:space="preserve">cependant </w:t>
      </w:r>
      <w:r w:rsidR="004A6CC0" w:rsidRPr="00A90AD8">
        <w:rPr>
          <w:color w:val="000000" w:themeColor="text1"/>
          <w:sz w:val="24"/>
          <w:szCs w:val="24"/>
          <w:lang w:val="fr-FR"/>
        </w:rPr>
        <w:t>p</w:t>
      </w:r>
      <w:r w:rsidR="004A6CC0" w:rsidRPr="00967912">
        <w:rPr>
          <w:color w:val="000000" w:themeColor="text1"/>
          <w:sz w:val="24"/>
          <w:szCs w:val="24"/>
          <w:lang w:val="fr-FR"/>
        </w:rPr>
        <w:t>ourquoi ils le font</w:t>
      </w:r>
      <w:r w:rsidR="002E7650" w:rsidRPr="00967912">
        <w:rPr>
          <w:color w:val="000000" w:themeColor="text1"/>
          <w:sz w:val="24"/>
          <w:szCs w:val="24"/>
          <w:lang w:val="fr-FR"/>
        </w:rPr>
        <w:t xml:space="preserve">.  </w:t>
      </w:r>
      <w:r w:rsidR="00A065B2" w:rsidRPr="00967912">
        <w:rPr>
          <w:color w:val="000000" w:themeColor="text1"/>
          <w:sz w:val="24"/>
          <w:szCs w:val="24"/>
          <w:lang w:val="fr-FR"/>
        </w:rPr>
        <w:t>Nous ne voulons pas donner une fausse assurance d</w:t>
      </w:r>
      <w:r w:rsidR="0057000F" w:rsidRPr="00967912">
        <w:rPr>
          <w:color w:val="000000" w:themeColor="text1"/>
          <w:sz w:val="24"/>
          <w:szCs w:val="24"/>
          <w:lang w:val="fr-FR"/>
        </w:rPr>
        <w:t xml:space="preserve">’un </w:t>
      </w:r>
      <w:r w:rsidR="00A065B2" w:rsidRPr="00967912">
        <w:rPr>
          <w:color w:val="000000" w:themeColor="text1"/>
          <w:sz w:val="24"/>
          <w:szCs w:val="24"/>
          <w:lang w:val="fr-FR"/>
        </w:rPr>
        <w:t>salut simple</w:t>
      </w:r>
      <w:r w:rsidR="0057000F" w:rsidRPr="00967912">
        <w:rPr>
          <w:color w:val="000000" w:themeColor="text1"/>
          <w:sz w:val="24"/>
          <w:szCs w:val="24"/>
          <w:lang w:val="fr-FR"/>
        </w:rPr>
        <w:t>,</w:t>
      </w:r>
      <w:r w:rsidR="00A065B2" w:rsidRPr="00967912">
        <w:rPr>
          <w:color w:val="000000" w:themeColor="text1"/>
          <w:sz w:val="24"/>
          <w:szCs w:val="24"/>
          <w:lang w:val="fr-FR"/>
        </w:rPr>
        <w:t xml:space="preserve"> mais pas essentiellement vraie</w:t>
      </w:r>
      <w:r w:rsidR="002E7650" w:rsidRPr="00967912">
        <w:rPr>
          <w:color w:val="000000" w:themeColor="text1"/>
          <w:sz w:val="24"/>
          <w:szCs w:val="24"/>
          <w:lang w:val="fr-FR"/>
        </w:rPr>
        <w:t xml:space="preserve">. </w:t>
      </w:r>
      <w:r w:rsidR="000464AD" w:rsidRPr="00967912">
        <w:rPr>
          <w:color w:val="000000" w:themeColor="text1"/>
          <w:sz w:val="24"/>
          <w:szCs w:val="24"/>
          <w:lang w:val="fr-FR"/>
        </w:rPr>
        <w:t>P</w:t>
      </w:r>
      <w:r w:rsidR="0057000F" w:rsidRPr="00967912">
        <w:rPr>
          <w:color w:val="000000" w:themeColor="text1"/>
          <w:sz w:val="24"/>
          <w:szCs w:val="24"/>
          <w:lang w:val="fr-FR"/>
        </w:rPr>
        <w:t xml:space="preserve">our beaucoup, ces années sont les années de </w:t>
      </w:r>
      <w:r w:rsidR="000464AD" w:rsidRPr="00967912">
        <w:rPr>
          <w:color w:val="000000" w:themeColor="text1"/>
          <w:sz w:val="24"/>
          <w:szCs w:val="24"/>
          <w:lang w:val="fr-FR"/>
        </w:rPr>
        <w:t>préparation</w:t>
      </w:r>
      <w:r w:rsidR="002E7650" w:rsidRPr="00967912">
        <w:rPr>
          <w:color w:val="000000" w:themeColor="text1"/>
          <w:sz w:val="24"/>
          <w:szCs w:val="24"/>
          <w:lang w:val="fr-FR"/>
        </w:rPr>
        <w:t xml:space="preserve">. </w:t>
      </w:r>
      <w:r w:rsidR="00803660" w:rsidRPr="00967912">
        <w:rPr>
          <w:color w:val="000000" w:themeColor="text1"/>
          <w:sz w:val="24"/>
          <w:szCs w:val="24"/>
          <w:lang w:val="fr-FR"/>
        </w:rPr>
        <w:t>A ce stade</w:t>
      </w:r>
      <w:r w:rsidR="0057000F" w:rsidRPr="00967912">
        <w:rPr>
          <w:color w:val="000000" w:themeColor="text1"/>
          <w:sz w:val="24"/>
          <w:szCs w:val="24"/>
          <w:lang w:val="fr-FR"/>
        </w:rPr>
        <w:t xml:space="preserve">, </w:t>
      </w:r>
      <w:r w:rsidR="00803660" w:rsidRPr="00967912">
        <w:rPr>
          <w:color w:val="000000" w:themeColor="text1"/>
          <w:sz w:val="24"/>
          <w:szCs w:val="24"/>
          <w:lang w:val="fr-FR"/>
        </w:rPr>
        <w:t>n</w:t>
      </w:r>
      <w:r w:rsidR="00B1579E" w:rsidRPr="00967912">
        <w:rPr>
          <w:color w:val="000000" w:themeColor="text1"/>
          <w:sz w:val="24"/>
          <w:szCs w:val="24"/>
          <w:lang w:val="fr-FR"/>
        </w:rPr>
        <w:t>ous</w:t>
      </w:r>
      <w:r w:rsidR="00CD6E2D" w:rsidRPr="00967912">
        <w:rPr>
          <w:color w:val="000000" w:themeColor="text1"/>
          <w:sz w:val="24"/>
          <w:szCs w:val="24"/>
          <w:lang w:val="fr-FR"/>
        </w:rPr>
        <w:t xml:space="preserve"> construisons </w:t>
      </w:r>
      <w:r w:rsidR="0057000F" w:rsidRPr="00967912">
        <w:rPr>
          <w:color w:val="000000" w:themeColor="text1"/>
          <w:sz w:val="24"/>
          <w:szCs w:val="24"/>
          <w:lang w:val="fr-FR"/>
        </w:rPr>
        <w:t xml:space="preserve">une base </w:t>
      </w:r>
      <w:r w:rsidR="00A90AD8" w:rsidRPr="00967912">
        <w:rPr>
          <w:color w:val="000000" w:themeColor="text1"/>
          <w:sz w:val="24"/>
          <w:szCs w:val="24"/>
          <w:lang w:val="fr-FR"/>
        </w:rPr>
        <w:t xml:space="preserve">d’enseignement </w:t>
      </w:r>
      <w:r w:rsidR="00CD6E2D" w:rsidRPr="00967912">
        <w:rPr>
          <w:color w:val="000000" w:themeColor="text1"/>
          <w:sz w:val="24"/>
          <w:szCs w:val="24"/>
          <w:lang w:val="fr-FR"/>
        </w:rPr>
        <w:t xml:space="preserve">pour qu’ils </w:t>
      </w:r>
      <w:r w:rsidR="00B1579E" w:rsidRPr="00967912">
        <w:rPr>
          <w:color w:val="000000" w:themeColor="text1"/>
          <w:sz w:val="24"/>
          <w:szCs w:val="24"/>
          <w:lang w:val="fr-FR"/>
        </w:rPr>
        <w:t>puissent</w:t>
      </w:r>
      <w:r w:rsidR="00CD6E2D" w:rsidRPr="00967912">
        <w:rPr>
          <w:color w:val="000000" w:themeColor="text1"/>
          <w:sz w:val="24"/>
          <w:szCs w:val="24"/>
          <w:lang w:val="fr-FR"/>
        </w:rPr>
        <w:t xml:space="preserve"> venir à Jésus</w:t>
      </w:r>
      <w:r w:rsidR="002E7650" w:rsidRPr="00967912">
        <w:rPr>
          <w:color w:val="000000" w:themeColor="text1"/>
          <w:sz w:val="24"/>
          <w:szCs w:val="24"/>
          <w:lang w:val="fr-FR"/>
        </w:rPr>
        <w:t xml:space="preserve">.  </w:t>
      </w:r>
      <w:r w:rsidR="00CD6E2D" w:rsidRPr="00967912">
        <w:rPr>
          <w:color w:val="000000" w:themeColor="text1"/>
          <w:sz w:val="24"/>
          <w:szCs w:val="24"/>
          <w:lang w:val="fr-FR"/>
        </w:rPr>
        <w:t xml:space="preserve">Nous n’allons pas </w:t>
      </w:r>
      <w:r w:rsidR="00803660" w:rsidRPr="00967912">
        <w:rPr>
          <w:color w:val="000000" w:themeColor="text1"/>
          <w:sz w:val="24"/>
          <w:szCs w:val="24"/>
          <w:lang w:val="fr-FR"/>
        </w:rPr>
        <w:t xml:space="preserve">les </w:t>
      </w:r>
      <w:r w:rsidR="00CD6E2D" w:rsidRPr="00967912">
        <w:rPr>
          <w:color w:val="000000" w:themeColor="text1"/>
          <w:sz w:val="24"/>
          <w:szCs w:val="24"/>
          <w:lang w:val="fr-FR"/>
        </w:rPr>
        <w:t xml:space="preserve">inviter de venir à Jésus, mais </w:t>
      </w:r>
      <w:r w:rsidR="00A90AD8" w:rsidRPr="00967912">
        <w:rPr>
          <w:color w:val="000000" w:themeColor="text1"/>
          <w:sz w:val="24"/>
          <w:szCs w:val="24"/>
          <w:lang w:val="fr-FR"/>
        </w:rPr>
        <w:t xml:space="preserve">nous pouvons </w:t>
      </w:r>
      <w:r w:rsidR="00CD6E2D" w:rsidRPr="00967912">
        <w:rPr>
          <w:color w:val="000000" w:themeColor="text1"/>
          <w:sz w:val="24"/>
          <w:szCs w:val="24"/>
          <w:lang w:val="fr-FR"/>
        </w:rPr>
        <w:t>enseig</w:t>
      </w:r>
      <w:r w:rsidR="00803660" w:rsidRPr="00967912">
        <w:rPr>
          <w:color w:val="000000" w:themeColor="text1"/>
          <w:sz w:val="24"/>
          <w:szCs w:val="24"/>
          <w:lang w:val="fr-FR"/>
        </w:rPr>
        <w:t>n</w:t>
      </w:r>
      <w:r w:rsidR="00CD6E2D" w:rsidRPr="00967912">
        <w:rPr>
          <w:color w:val="000000" w:themeColor="text1"/>
          <w:sz w:val="24"/>
          <w:szCs w:val="24"/>
          <w:lang w:val="fr-FR"/>
        </w:rPr>
        <w:t>ons qui est</w:t>
      </w:r>
      <w:r w:rsidR="00B3237C" w:rsidRPr="00967912">
        <w:rPr>
          <w:color w:val="000000" w:themeColor="text1"/>
          <w:sz w:val="24"/>
          <w:szCs w:val="24"/>
          <w:lang w:val="fr-FR"/>
        </w:rPr>
        <w:t>-il</w:t>
      </w:r>
      <w:r w:rsidR="002E7650" w:rsidRPr="00967912">
        <w:rPr>
          <w:color w:val="000000" w:themeColor="text1"/>
          <w:sz w:val="24"/>
          <w:szCs w:val="24"/>
          <w:lang w:val="fr-FR"/>
        </w:rPr>
        <w:t xml:space="preserve">, </w:t>
      </w:r>
      <w:r w:rsidR="00A90AD8" w:rsidRPr="00967912">
        <w:rPr>
          <w:color w:val="000000" w:themeColor="text1"/>
          <w:sz w:val="24"/>
          <w:szCs w:val="24"/>
          <w:lang w:val="fr-FR"/>
        </w:rPr>
        <w:t>q</w:t>
      </w:r>
      <w:r w:rsidR="00CD6E2D" w:rsidRPr="00967912">
        <w:rPr>
          <w:color w:val="000000" w:themeColor="text1"/>
          <w:sz w:val="24"/>
          <w:szCs w:val="24"/>
          <w:lang w:val="fr-FR"/>
        </w:rPr>
        <w:t>u’</w:t>
      </w:r>
      <w:r w:rsidR="00A90AD8" w:rsidRPr="00967912">
        <w:rPr>
          <w:color w:val="000000" w:themeColor="text1"/>
          <w:sz w:val="24"/>
          <w:szCs w:val="24"/>
          <w:lang w:val="fr-FR"/>
        </w:rPr>
        <w:t xml:space="preserve">a-t-il </w:t>
      </w:r>
      <w:r w:rsidR="00CD6E2D" w:rsidRPr="00967912">
        <w:rPr>
          <w:color w:val="000000" w:themeColor="text1"/>
          <w:sz w:val="24"/>
          <w:szCs w:val="24"/>
          <w:lang w:val="fr-FR"/>
        </w:rPr>
        <w:t>fait pour nous</w:t>
      </w:r>
      <w:r w:rsidR="002E7650" w:rsidRPr="00967912">
        <w:rPr>
          <w:color w:val="000000" w:themeColor="text1"/>
          <w:sz w:val="24"/>
          <w:szCs w:val="24"/>
          <w:lang w:val="fr-FR"/>
        </w:rPr>
        <w:t>, etc.</w:t>
      </w:r>
    </w:p>
    <w:p w14:paraId="4587BCC9" w14:textId="3375225A" w:rsidR="002E7650" w:rsidRPr="00EE2605" w:rsidRDefault="009B78A5" w:rsidP="002E7650">
      <w:pPr>
        <w:rPr>
          <w:color w:val="000000" w:themeColor="text1"/>
          <w:sz w:val="24"/>
          <w:szCs w:val="24"/>
          <w:lang w:val="fr-FR"/>
        </w:rPr>
      </w:pPr>
      <w:r w:rsidRPr="00967912">
        <w:rPr>
          <w:color w:val="000000" w:themeColor="text1"/>
          <w:sz w:val="24"/>
          <w:szCs w:val="24"/>
          <w:lang w:val="fr-FR"/>
        </w:rPr>
        <w:t>Même</w:t>
      </w:r>
      <w:r w:rsidR="002E7650" w:rsidRPr="00967912">
        <w:rPr>
          <w:color w:val="000000" w:themeColor="text1"/>
          <w:sz w:val="24"/>
          <w:szCs w:val="24"/>
          <w:lang w:val="fr-FR"/>
        </w:rPr>
        <w:t xml:space="preserve"> </w:t>
      </w:r>
      <w:r w:rsidR="0017770C" w:rsidRPr="00967912">
        <w:rPr>
          <w:color w:val="000000" w:themeColor="text1"/>
          <w:sz w:val="24"/>
          <w:szCs w:val="24"/>
          <w:lang w:val="fr-FR"/>
        </w:rPr>
        <w:t xml:space="preserve">si </w:t>
      </w:r>
      <w:r w:rsidR="00C42C14" w:rsidRPr="00967912">
        <w:rPr>
          <w:color w:val="000000" w:themeColor="text1"/>
          <w:sz w:val="24"/>
          <w:szCs w:val="24"/>
          <w:lang w:val="fr-FR"/>
        </w:rPr>
        <w:t>nous</w:t>
      </w:r>
      <w:r w:rsidR="00D32C38" w:rsidRPr="00967912">
        <w:rPr>
          <w:color w:val="000000" w:themeColor="text1"/>
          <w:sz w:val="24"/>
          <w:szCs w:val="24"/>
          <w:lang w:val="fr-FR"/>
        </w:rPr>
        <w:t xml:space="preserve"> </w:t>
      </w:r>
      <w:r w:rsidR="0017770C" w:rsidRPr="00967912">
        <w:rPr>
          <w:color w:val="000000" w:themeColor="text1"/>
          <w:sz w:val="24"/>
          <w:szCs w:val="24"/>
          <w:lang w:val="fr-FR"/>
        </w:rPr>
        <w:t xml:space="preserve">n’invitons pas les enfants du </w:t>
      </w:r>
      <w:r w:rsidR="005E49F5" w:rsidRPr="00967912">
        <w:rPr>
          <w:color w:val="000000" w:themeColor="text1"/>
          <w:sz w:val="24"/>
          <w:szCs w:val="24"/>
          <w:lang w:val="fr-FR"/>
        </w:rPr>
        <w:t>Préscolaire</w:t>
      </w:r>
      <w:r w:rsidR="0017770C" w:rsidRPr="00967912">
        <w:rPr>
          <w:color w:val="000000" w:themeColor="text1"/>
          <w:sz w:val="24"/>
          <w:szCs w:val="24"/>
          <w:lang w:val="fr-FR"/>
        </w:rPr>
        <w:t xml:space="preserve"> de venir à Jésus</w:t>
      </w:r>
      <w:r w:rsidR="002E7650" w:rsidRPr="00967912">
        <w:rPr>
          <w:color w:val="000000" w:themeColor="text1"/>
          <w:sz w:val="24"/>
          <w:szCs w:val="24"/>
          <w:lang w:val="fr-FR"/>
        </w:rPr>
        <w:t xml:space="preserve">, </w:t>
      </w:r>
      <w:r w:rsidR="0017770C" w:rsidRPr="00967912">
        <w:rPr>
          <w:color w:val="000000" w:themeColor="text1"/>
          <w:sz w:val="24"/>
          <w:szCs w:val="24"/>
          <w:lang w:val="fr-FR"/>
        </w:rPr>
        <w:t>certains d’entr</w:t>
      </w:r>
      <w:r w:rsidR="004A7897">
        <w:rPr>
          <w:color w:val="000000" w:themeColor="text1"/>
          <w:sz w:val="24"/>
          <w:szCs w:val="24"/>
          <w:lang w:val="fr-FR"/>
        </w:rPr>
        <w:t xml:space="preserve">e </w:t>
      </w:r>
      <w:r w:rsidR="0017770C" w:rsidRPr="00967912">
        <w:rPr>
          <w:color w:val="000000" w:themeColor="text1"/>
          <w:sz w:val="24"/>
          <w:szCs w:val="24"/>
          <w:lang w:val="fr-FR"/>
        </w:rPr>
        <w:t>eux ont b</w:t>
      </w:r>
      <w:r w:rsidR="0017770C" w:rsidRPr="00EE2605">
        <w:rPr>
          <w:color w:val="000000" w:themeColor="text1"/>
          <w:sz w:val="24"/>
          <w:szCs w:val="24"/>
          <w:lang w:val="fr-FR"/>
        </w:rPr>
        <w:t>esoin de venir à Jésus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.  </w:t>
      </w:r>
      <w:r w:rsidR="00384A76" w:rsidRPr="00EE2605">
        <w:rPr>
          <w:color w:val="000000" w:themeColor="text1"/>
          <w:sz w:val="24"/>
          <w:szCs w:val="24"/>
          <w:lang w:val="fr-FR"/>
        </w:rPr>
        <w:t>Ils peuvent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5F53F2" w:rsidRPr="00EE2605">
        <w:rPr>
          <w:color w:val="000000" w:themeColor="text1"/>
          <w:sz w:val="24"/>
          <w:szCs w:val="24"/>
          <w:lang w:val="fr-FR"/>
        </w:rPr>
        <w:t>être capables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5F53F2" w:rsidRPr="00EE2605">
        <w:rPr>
          <w:color w:val="000000" w:themeColor="text1"/>
          <w:sz w:val="24"/>
          <w:szCs w:val="24"/>
          <w:lang w:val="fr-FR"/>
        </w:rPr>
        <w:t>de se convertir réellement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. </w:t>
      </w:r>
      <w:r w:rsidR="00801D63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B1579E" w:rsidRPr="00EE2605">
        <w:rPr>
          <w:color w:val="000000" w:themeColor="text1"/>
          <w:sz w:val="24"/>
          <w:szCs w:val="24"/>
          <w:lang w:val="fr-FR"/>
        </w:rPr>
        <w:t>Si</w:t>
      </w:r>
      <w:r w:rsidR="005F53F2" w:rsidRPr="00EE2605">
        <w:rPr>
          <w:color w:val="000000" w:themeColor="text1"/>
          <w:sz w:val="24"/>
          <w:szCs w:val="24"/>
          <w:lang w:val="fr-FR"/>
        </w:rPr>
        <w:t xml:space="preserve"> les parents aussi les enseignent à la maison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, </w:t>
      </w:r>
      <w:r w:rsidR="005F53F2" w:rsidRPr="00EE2605">
        <w:rPr>
          <w:color w:val="000000" w:themeColor="text1"/>
          <w:sz w:val="24"/>
          <w:szCs w:val="24"/>
          <w:lang w:val="fr-FR"/>
        </w:rPr>
        <w:t xml:space="preserve">cela peut être </w:t>
      </w:r>
      <w:r w:rsidR="005E49F5" w:rsidRPr="00EE2605">
        <w:rPr>
          <w:color w:val="000000" w:themeColor="text1"/>
          <w:sz w:val="24"/>
          <w:szCs w:val="24"/>
          <w:lang w:val="fr-FR"/>
        </w:rPr>
        <w:t>possible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. </w:t>
      </w:r>
      <w:r w:rsidR="00801D63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B1579E" w:rsidRPr="00EE2605">
        <w:rPr>
          <w:color w:val="000000" w:themeColor="text1"/>
          <w:sz w:val="24"/>
          <w:szCs w:val="24"/>
          <w:lang w:val="fr-FR"/>
        </w:rPr>
        <w:t>Si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 un enfant v</w:t>
      </w:r>
      <w:r w:rsidR="003258F0" w:rsidRPr="00EE2605">
        <w:rPr>
          <w:color w:val="000000" w:themeColor="text1"/>
          <w:sz w:val="24"/>
          <w:szCs w:val="24"/>
          <w:lang w:val="fr-FR"/>
        </w:rPr>
        <w:t>ient v</w:t>
      </w:r>
      <w:r w:rsidR="00CA5B6E" w:rsidRPr="00EE2605">
        <w:rPr>
          <w:color w:val="000000" w:themeColor="text1"/>
          <w:sz w:val="24"/>
          <w:szCs w:val="24"/>
          <w:lang w:val="fr-FR"/>
        </w:rPr>
        <w:t>ous demande</w:t>
      </w:r>
      <w:r w:rsidR="00EE2605" w:rsidRPr="00EE2605">
        <w:rPr>
          <w:color w:val="000000" w:themeColor="text1"/>
          <w:sz w:val="24"/>
          <w:szCs w:val="24"/>
          <w:lang w:val="fr-FR"/>
        </w:rPr>
        <w:t>r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 comment recevoir Jésus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, 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ne pas le </w:t>
      </w:r>
      <w:r w:rsidR="000D4197">
        <w:rPr>
          <w:color w:val="000000" w:themeColor="text1"/>
          <w:sz w:val="24"/>
          <w:szCs w:val="24"/>
          <w:lang w:val="fr-FR"/>
        </w:rPr>
        <w:br/>
      </w:r>
      <w:r w:rsidR="00CA5B6E" w:rsidRPr="00EE2605">
        <w:rPr>
          <w:color w:val="000000" w:themeColor="text1"/>
          <w:sz w:val="24"/>
          <w:szCs w:val="24"/>
          <w:lang w:val="fr-FR"/>
        </w:rPr>
        <w:t>repousser</w:t>
      </w:r>
      <w:r w:rsidR="00EE2605" w:rsidRPr="00EE2605">
        <w:rPr>
          <w:color w:val="000000" w:themeColor="text1"/>
          <w:sz w:val="24"/>
          <w:szCs w:val="24"/>
          <w:lang w:val="fr-FR"/>
        </w:rPr>
        <w:t xml:space="preserve"> ou ne pas refuser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.  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Ne pas </w:t>
      </w:r>
      <w:r w:rsidR="005E49F5">
        <w:rPr>
          <w:color w:val="000000" w:themeColor="text1"/>
          <w:sz w:val="24"/>
          <w:szCs w:val="24"/>
          <w:lang w:val="fr-FR"/>
        </w:rPr>
        <w:t>per</w:t>
      </w:r>
      <w:r w:rsidR="00CA5B6E" w:rsidRPr="00EE2605">
        <w:rPr>
          <w:color w:val="000000" w:themeColor="text1"/>
          <w:sz w:val="24"/>
          <w:szCs w:val="24"/>
          <w:lang w:val="fr-FR"/>
        </w:rPr>
        <w:t>me</w:t>
      </w:r>
      <w:r w:rsidR="00B26556" w:rsidRPr="00EE2605">
        <w:rPr>
          <w:color w:val="000000" w:themeColor="text1"/>
          <w:sz w:val="24"/>
          <w:szCs w:val="24"/>
          <w:lang w:val="fr-FR"/>
        </w:rPr>
        <w:t>t</w:t>
      </w:r>
      <w:r w:rsidR="00CA5B6E" w:rsidRPr="00EE2605">
        <w:rPr>
          <w:color w:val="000000" w:themeColor="text1"/>
          <w:sz w:val="24"/>
          <w:szCs w:val="24"/>
          <w:lang w:val="fr-FR"/>
        </w:rPr>
        <w:t>t</w:t>
      </w:r>
      <w:r w:rsidR="005E49F5">
        <w:rPr>
          <w:color w:val="000000" w:themeColor="text1"/>
          <w:sz w:val="24"/>
          <w:szCs w:val="24"/>
          <w:lang w:val="fr-FR"/>
        </w:rPr>
        <w:t>ez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 des doutes à ce qu’il dit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.  </w:t>
      </w:r>
      <w:r w:rsidR="00FD17F0" w:rsidRPr="00EE2605">
        <w:rPr>
          <w:color w:val="000000" w:themeColor="text1"/>
          <w:sz w:val="24"/>
          <w:szCs w:val="24"/>
          <w:lang w:val="fr-FR"/>
        </w:rPr>
        <w:t>Prenez-le</w:t>
      </w:r>
      <w:r w:rsidR="00EE2605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CA5B6E" w:rsidRPr="00EE2605">
        <w:rPr>
          <w:color w:val="000000" w:themeColor="text1"/>
          <w:sz w:val="24"/>
          <w:szCs w:val="24"/>
          <w:lang w:val="fr-FR"/>
        </w:rPr>
        <w:t>à part par rapport aux autres enfants</w:t>
      </w:r>
      <w:r w:rsidR="002E7650" w:rsidRPr="00EE2605">
        <w:rPr>
          <w:color w:val="000000" w:themeColor="text1"/>
          <w:sz w:val="24"/>
          <w:szCs w:val="24"/>
          <w:lang w:val="fr-FR"/>
        </w:rPr>
        <w:t>,</w:t>
      </w:r>
      <w:r w:rsidR="00801D63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CA5B6E" w:rsidRPr="00EE2605">
        <w:rPr>
          <w:color w:val="000000" w:themeColor="text1"/>
          <w:sz w:val="24"/>
          <w:szCs w:val="24"/>
          <w:lang w:val="fr-FR"/>
        </w:rPr>
        <w:t>et le conduire à Jésus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 ! </w:t>
      </w:r>
      <w:r w:rsidR="00801D63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B1579E" w:rsidRPr="00EE2605">
        <w:rPr>
          <w:color w:val="000000" w:themeColor="text1"/>
          <w:sz w:val="24"/>
          <w:szCs w:val="24"/>
          <w:lang w:val="fr-FR"/>
        </w:rPr>
        <w:t>Si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 vous voyez que réellement le Saint Esprit </w:t>
      </w:r>
      <w:r w:rsidR="00B26556" w:rsidRPr="00EE2605">
        <w:rPr>
          <w:color w:val="000000" w:themeColor="text1"/>
          <w:sz w:val="24"/>
          <w:szCs w:val="24"/>
          <w:lang w:val="fr-FR"/>
        </w:rPr>
        <w:t>a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git dans le </w:t>
      </w:r>
      <w:r w:rsidR="005E49F5" w:rsidRPr="00EE2605">
        <w:rPr>
          <w:color w:val="000000" w:themeColor="text1"/>
          <w:sz w:val="24"/>
          <w:szCs w:val="24"/>
          <w:lang w:val="fr-FR"/>
        </w:rPr>
        <w:t>cœur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 de l’enfant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, </w:t>
      </w:r>
      <w:r w:rsidR="00CA5B6E" w:rsidRPr="00EE2605">
        <w:rPr>
          <w:color w:val="000000" w:themeColor="text1"/>
          <w:sz w:val="24"/>
          <w:szCs w:val="24"/>
          <w:lang w:val="fr-FR"/>
        </w:rPr>
        <w:t>vous pouvez le conduire à Jésus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. </w:t>
      </w:r>
      <w:r w:rsidR="001611F1" w:rsidRPr="00EE2605">
        <w:rPr>
          <w:color w:val="000000" w:themeColor="text1"/>
          <w:sz w:val="24"/>
          <w:szCs w:val="24"/>
          <w:lang w:val="fr-FR"/>
        </w:rPr>
        <w:t xml:space="preserve"> </w:t>
      </w:r>
      <w:r w:rsidR="00B1579E" w:rsidRPr="00EE2605">
        <w:rPr>
          <w:color w:val="000000" w:themeColor="text1"/>
          <w:sz w:val="24"/>
          <w:szCs w:val="24"/>
          <w:lang w:val="fr-FR"/>
        </w:rPr>
        <w:t>Mais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 ne le faire </w:t>
      </w:r>
      <w:r w:rsidR="00B26556" w:rsidRPr="00EE2605">
        <w:rPr>
          <w:color w:val="000000" w:themeColor="text1"/>
          <w:sz w:val="24"/>
          <w:szCs w:val="24"/>
          <w:lang w:val="fr-FR"/>
        </w:rPr>
        <w:t>devant tou</w:t>
      </w:r>
      <w:r w:rsidR="00EE2605" w:rsidRPr="00EE2605">
        <w:rPr>
          <w:color w:val="000000" w:themeColor="text1"/>
          <w:sz w:val="24"/>
          <w:szCs w:val="24"/>
          <w:lang w:val="fr-FR"/>
        </w:rPr>
        <w:t>t le monde</w:t>
      </w:r>
      <w:r w:rsidR="00B26556" w:rsidRPr="00EE2605">
        <w:rPr>
          <w:color w:val="000000" w:themeColor="text1"/>
          <w:sz w:val="24"/>
          <w:szCs w:val="24"/>
          <w:lang w:val="fr-FR"/>
        </w:rPr>
        <w:t xml:space="preserve">, seulement </w:t>
      </w:r>
      <w:r w:rsidR="00CA5B6E" w:rsidRPr="00EE2605">
        <w:rPr>
          <w:color w:val="000000" w:themeColor="text1"/>
          <w:sz w:val="24"/>
          <w:szCs w:val="24"/>
          <w:lang w:val="fr-FR"/>
        </w:rPr>
        <w:t xml:space="preserve">en aparté et </w:t>
      </w:r>
      <w:r w:rsidR="000D4197">
        <w:rPr>
          <w:color w:val="000000" w:themeColor="text1"/>
          <w:sz w:val="24"/>
          <w:szCs w:val="24"/>
          <w:lang w:val="fr-FR"/>
        </w:rPr>
        <w:br/>
      </w:r>
      <w:r w:rsidR="00EE2605" w:rsidRPr="00EE2605">
        <w:rPr>
          <w:color w:val="000000" w:themeColor="text1"/>
          <w:sz w:val="24"/>
          <w:szCs w:val="24"/>
          <w:lang w:val="fr-FR"/>
        </w:rPr>
        <w:t xml:space="preserve">jamais sous les </w:t>
      </w:r>
      <w:r w:rsidR="00CA5B6E" w:rsidRPr="00EE2605">
        <w:rPr>
          <w:color w:val="000000" w:themeColor="text1"/>
          <w:sz w:val="24"/>
          <w:szCs w:val="24"/>
          <w:lang w:val="fr-FR"/>
        </w:rPr>
        <w:t>yeux de tous les autres</w:t>
      </w:r>
      <w:r w:rsidR="002E7650" w:rsidRPr="00EE2605">
        <w:rPr>
          <w:color w:val="000000" w:themeColor="text1"/>
          <w:sz w:val="24"/>
          <w:szCs w:val="24"/>
          <w:lang w:val="fr-FR"/>
        </w:rPr>
        <w:t xml:space="preserve">.  </w:t>
      </w:r>
      <w:r w:rsidR="00B1579E" w:rsidRPr="00EE2605">
        <w:rPr>
          <w:color w:val="000000" w:themeColor="text1"/>
          <w:sz w:val="24"/>
          <w:szCs w:val="24"/>
          <w:lang w:val="fr-FR"/>
        </w:rPr>
        <w:t xml:space="preserve">Vous pouvez alors le conduire avec un seul verset, par </w:t>
      </w:r>
      <w:r w:rsidR="005E49F5" w:rsidRPr="00EE2605">
        <w:rPr>
          <w:color w:val="000000" w:themeColor="text1"/>
          <w:sz w:val="24"/>
          <w:szCs w:val="24"/>
          <w:lang w:val="fr-FR"/>
        </w:rPr>
        <w:t>exemple</w:t>
      </w:r>
      <w:r w:rsidR="00B1579E" w:rsidRPr="00EE2605">
        <w:rPr>
          <w:color w:val="000000" w:themeColor="text1"/>
          <w:sz w:val="24"/>
          <w:szCs w:val="24"/>
          <w:lang w:val="fr-FR"/>
        </w:rPr>
        <w:t>, Jean 3:16</w:t>
      </w:r>
      <w:r w:rsidR="002E7650" w:rsidRPr="00EE2605">
        <w:rPr>
          <w:color w:val="000000" w:themeColor="text1"/>
          <w:sz w:val="24"/>
          <w:szCs w:val="24"/>
          <w:lang w:val="fr-FR"/>
        </w:rPr>
        <w:t>.</w:t>
      </w:r>
    </w:p>
    <w:p w14:paraId="03624D68" w14:textId="77777777" w:rsidR="002E7650" w:rsidRPr="00EE2605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6D402ED9" w14:textId="77777777" w:rsidR="002E7650" w:rsidRPr="00EE2605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52523125" w14:textId="77777777" w:rsidR="002E7650" w:rsidRPr="00A27BE0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36342B17" w14:textId="77777777" w:rsidR="002E7650" w:rsidRPr="00A27BE0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0A65D23F" w14:textId="77777777" w:rsidR="002E7650" w:rsidRPr="00A27BE0" w:rsidRDefault="002E7650" w:rsidP="002E7650">
      <w:pPr>
        <w:rPr>
          <w:b/>
          <w:bCs/>
          <w:color w:val="000000" w:themeColor="text1"/>
          <w:sz w:val="32"/>
          <w:szCs w:val="32"/>
          <w:lang w:val="fr-FR"/>
        </w:rPr>
      </w:pPr>
    </w:p>
    <w:p w14:paraId="7F3F79E6" w14:textId="58A6B6F2" w:rsidR="002E7650" w:rsidRPr="00A27BE0" w:rsidRDefault="002E7650" w:rsidP="002E7650">
      <w:pPr>
        <w:rPr>
          <w:b/>
          <w:bCs/>
          <w:color w:val="000000" w:themeColor="text1"/>
          <w:sz w:val="32"/>
          <w:szCs w:val="32"/>
          <w:lang w:val="fr-FR"/>
          <w:rPrChange w:id="3" w:author="Lorella Rouster" w:date="2021-01-22T13:35:00Z">
            <w:rPr>
              <w:b/>
              <w:bCs/>
              <w:sz w:val="28"/>
              <w:szCs w:val="28"/>
            </w:rPr>
          </w:rPrChange>
        </w:rPr>
      </w:pPr>
      <w:r w:rsidRPr="00A27BE0">
        <w:rPr>
          <w:b/>
          <w:bCs/>
          <w:noProof/>
          <w:color w:val="000000" w:themeColor="text1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DF1BAB4" wp14:editId="5087B878">
                <wp:simplePos x="0" y="0"/>
                <wp:positionH relativeFrom="column">
                  <wp:posOffset>-95250</wp:posOffset>
                </wp:positionH>
                <wp:positionV relativeFrom="paragraph">
                  <wp:posOffset>335280</wp:posOffset>
                </wp:positionV>
                <wp:extent cx="6981825" cy="6191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6191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A3ACC" id="Rectangle 57" o:spid="_x0000_s1026" style="position:absolute;margin-left:-7.5pt;margin-top:26.4pt;width:549.75pt;height:48.7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" filled="f" strokecolor="#243f60 [1604]" strokeweight=".5pt"/>
            </w:pict>
          </mc:Fallback>
        </mc:AlternateContent>
      </w:r>
      <w:r w:rsidR="004D6DBF" w:rsidRPr="00A27BE0">
        <w:rPr>
          <w:b/>
          <w:bCs/>
          <w:color w:val="000000" w:themeColor="text1"/>
          <w:sz w:val="32"/>
          <w:szCs w:val="32"/>
          <w:lang w:val="fr-FR"/>
        </w:rPr>
        <w:t>Leçon</w:t>
      </w:r>
      <w:r w:rsidRPr="00A27BE0">
        <w:rPr>
          <w:b/>
          <w:bCs/>
          <w:color w:val="000000" w:themeColor="text1"/>
          <w:sz w:val="32"/>
          <w:szCs w:val="32"/>
          <w:lang w:val="fr-FR"/>
          <w:rPrChange w:id="4" w:author="Lorella Rouster" w:date="2021-01-22T13:35:00Z">
            <w:rPr>
              <w:b/>
              <w:bCs/>
              <w:sz w:val="28"/>
              <w:szCs w:val="28"/>
            </w:rPr>
          </w:rPrChange>
        </w:rPr>
        <w:t xml:space="preserve"> 1  </w:t>
      </w:r>
      <w:r w:rsidR="00BA0CE0" w:rsidRPr="00A27BE0">
        <w:rPr>
          <w:b/>
          <w:bCs/>
          <w:color w:val="000000" w:themeColor="text1"/>
          <w:sz w:val="32"/>
          <w:szCs w:val="32"/>
          <w:lang w:val="fr-FR"/>
        </w:rPr>
        <w:t xml:space="preserve">Au commencement, Dieu créa </w:t>
      </w:r>
      <w:r w:rsidR="006669E9" w:rsidRPr="00A27BE0">
        <w:rPr>
          <w:b/>
          <w:bCs/>
          <w:color w:val="000000" w:themeColor="text1"/>
          <w:sz w:val="32"/>
          <w:szCs w:val="32"/>
          <w:lang w:val="fr-FR"/>
        </w:rPr>
        <w:t>toute chose</w:t>
      </w:r>
      <w:r w:rsidR="00BA0CE0" w:rsidRPr="00A27BE0">
        <w:rPr>
          <w:b/>
          <w:bCs/>
          <w:color w:val="000000" w:themeColor="text1"/>
          <w:sz w:val="32"/>
          <w:szCs w:val="32"/>
          <w:lang w:val="fr-FR"/>
        </w:rPr>
        <w:t>.</w:t>
      </w:r>
      <w:r w:rsidRPr="00A27BE0">
        <w:rPr>
          <w:b/>
          <w:bCs/>
          <w:color w:val="000000" w:themeColor="text1"/>
          <w:sz w:val="32"/>
          <w:szCs w:val="32"/>
          <w:lang w:val="fr-FR"/>
          <w:rPrChange w:id="5" w:author="Lorella Rouster" w:date="2021-01-22T13:35:00Z">
            <w:rPr>
              <w:b/>
              <w:bCs/>
              <w:sz w:val="28"/>
              <w:szCs w:val="28"/>
            </w:rPr>
          </w:rPrChange>
        </w:rPr>
        <w:t xml:space="preserve">.  </w:t>
      </w:r>
      <w:r w:rsidR="004D6DBF" w:rsidRPr="00A27BE0">
        <w:rPr>
          <w:b/>
          <w:bCs/>
          <w:color w:val="000000" w:themeColor="text1"/>
          <w:sz w:val="32"/>
          <w:szCs w:val="32"/>
          <w:lang w:val="fr-FR"/>
        </w:rPr>
        <w:t>Genèse 1</w:t>
      </w:r>
      <w:r w:rsidR="006207FA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Pr="00A27BE0">
        <w:rPr>
          <w:b/>
          <w:bCs/>
          <w:color w:val="000000" w:themeColor="text1"/>
          <w:sz w:val="32"/>
          <w:szCs w:val="32"/>
          <w:lang w:val="fr-FR"/>
          <w:rPrChange w:id="6" w:author="Lorella Rouster" w:date="2021-01-22T13:35:00Z">
            <w:rPr>
              <w:b/>
              <w:bCs/>
              <w:sz w:val="28"/>
              <w:szCs w:val="28"/>
            </w:rPr>
          </w:rPrChange>
        </w:rPr>
        <w:t>:1-2</w:t>
      </w:r>
    </w:p>
    <w:p w14:paraId="4134638B" w14:textId="77777777" w:rsidR="002E7650" w:rsidRPr="00A27BE0" w:rsidRDefault="007878F2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A27BE0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A27BE0">
        <w:rPr>
          <w:b/>
          <w:bCs/>
          <w:color w:val="000000" w:themeColor="text1"/>
          <w:sz w:val="28"/>
          <w:szCs w:val="28"/>
          <w:lang w:val="fr-FR"/>
        </w:rPr>
        <w:t xml:space="preserve"> 1--</w:t>
      </w:r>
      <w:r w:rsidR="00C42C14" w:rsidRPr="00A27BE0">
        <w:rPr>
          <w:b/>
          <w:bCs/>
          <w:color w:val="000000" w:themeColor="text1"/>
          <w:sz w:val="28"/>
          <w:szCs w:val="28"/>
          <w:lang w:val="fr-FR"/>
        </w:rPr>
        <w:t>Les paroles</w:t>
      </w:r>
      <w:r w:rsidR="002E7650" w:rsidRPr="00A27BE0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D32C38" w:rsidRPr="00A27BE0">
        <w:rPr>
          <w:b/>
          <w:bCs/>
          <w:color w:val="000000" w:themeColor="text1"/>
          <w:sz w:val="28"/>
          <w:szCs w:val="28"/>
          <w:lang w:val="fr-FR"/>
        </w:rPr>
        <w:t>de la Bible</w:t>
      </w:r>
    </w:p>
    <w:p w14:paraId="11DB900F" w14:textId="77777777" w:rsidR="002E7650" w:rsidRPr="0028751D" w:rsidRDefault="002E7650" w:rsidP="002E7650">
      <w:pPr>
        <w:rPr>
          <w:i/>
          <w:color w:val="000000" w:themeColor="text1"/>
          <w:sz w:val="24"/>
          <w:lang w:val="fr-FR"/>
        </w:rPr>
      </w:pPr>
      <w:r w:rsidRPr="00A27BE0">
        <w:rPr>
          <w:iCs/>
          <w:color w:val="000000" w:themeColor="text1"/>
          <w:sz w:val="24"/>
          <w:lang w:val="fr-FR"/>
        </w:rPr>
        <w:t>(</w:t>
      </w:r>
      <w:r w:rsidR="00BA0CE0" w:rsidRPr="00A27BE0">
        <w:rPr>
          <w:iCs/>
          <w:color w:val="000000" w:themeColor="text1"/>
          <w:sz w:val="24"/>
          <w:lang w:val="fr-FR"/>
        </w:rPr>
        <w:t>Genèse chapitre 1</w:t>
      </w:r>
      <w:r w:rsidRPr="00A27BE0">
        <w:rPr>
          <w:iCs/>
          <w:color w:val="000000" w:themeColor="text1"/>
          <w:sz w:val="24"/>
          <w:lang w:val="fr-FR"/>
        </w:rPr>
        <w:t xml:space="preserve">, </w:t>
      </w:r>
      <w:r w:rsidR="00BA0CE0" w:rsidRPr="00A27BE0">
        <w:rPr>
          <w:iCs/>
          <w:color w:val="000000" w:themeColor="text1"/>
          <w:sz w:val="24"/>
          <w:lang w:val="fr-FR"/>
        </w:rPr>
        <w:t>verset</w:t>
      </w:r>
      <w:r w:rsidRPr="00A27BE0">
        <w:rPr>
          <w:iCs/>
          <w:color w:val="000000" w:themeColor="text1"/>
          <w:sz w:val="24"/>
          <w:lang w:val="fr-FR"/>
        </w:rPr>
        <w:t xml:space="preserve"> 1.)</w:t>
      </w:r>
      <w:r w:rsidRPr="00A27BE0">
        <w:rPr>
          <w:i/>
          <w:color w:val="000000" w:themeColor="text1"/>
          <w:sz w:val="24"/>
          <w:lang w:val="fr-FR"/>
        </w:rPr>
        <w:t xml:space="preserve">  </w:t>
      </w:r>
      <w:r w:rsidR="008B1222" w:rsidRPr="00A27BE0">
        <w:rPr>
          <w:iCs/>
          <w:color w:val="000000" w:themeColor="text1"/>
          <w:sz w:val="24"/>
          <w:lang w:val="fr-FR"/>
        </w:rPr>
        <w:t>Que les enfants disent</w:t>
      </w:r>
      <w:r w:rsidRPr="00A27BE0">
        <w:rPr>
          <w:iCs/>
          <w:color w:val="000000" w:themeColor="text1"/>
          <w:sz w:val="24"/>
          <w:lang w:val="fr-FR"/>
        </w:rPr>
        <w:t> </w:t>
      </w:r>
      <w:r w:rsidR="00E717A5" w:rsidRPr="00A27BE0">
        <w:rPr>
          <w:iCs/>
          <w:color w:val="000000" w:themeColor="text1"/>
          <w:sz w:val="24"/>
          <w:lang w:val="fr-FR"/>
        </w:rPr>
        <w:t>: “</w:t>
      </w:r>
      <w:r w:rsidR="00BA0CE0" w:rsidRPr="00A27BE0">
        <w:rPr>
          <w:i/>
          <w:color w:val="000000" w:themeColor="text1"/>
          <w:sz w:val="24"/>
          <w:lang w:val="fr-FR"/>
        </w:rPr>
        <w:t>Au commencement,</w:t>
      </w:r>
      <w:r w:rsidRPr="00A27BE0">
        <w:rPr>
          <w:i/>
          <w:color w:val="000000" w:themeColor="text1"/>
          <w:sz w:val="24"/>
          <w:lang w:val="fr-FR"/>
        </w:rPr>
        <w:t xml:space="preserve"> …</w:t>
      </w:r>
      <w:r w:rsidR="00A96FCB" w:rsidRPr="00A27BE0">
        <w:rPr>
          <w:i/>
          <w:color w:val="000000" w:themeColor="text1"/>
          <w:sz w:val="24"/>
          <w:lang w:val="fr-FR"/>
        </w:rPr>
        <w:t>Dieu</w:t>
      </w:r>
      <w:r w:rsidRPr="00A27BE0">
        <w:rPr>
          <w:i/>
          <w:color w:val="000000" w:themeColor="text1"/>
          <w:sz w:val="24"/>
          <w:lang w:val="fr-FR"/>
        </w:rPr>
        <w:t xml:space="preserve"> </w:t>
      </w:r>
      <w:r w:rsidR="00BA0CE0" w:rsidRPr="00A27BE0">
        <w:rPr>
          <w:i/>
          <w:color w:val="000000" w:themeColor="text1"/>
          <w:sz w:val="24"/>
          <w:lang w:val="fr-FR"/>
        </w:rPr>
        <w:t>créa</w:t>
      </w:r>
      <w:r w:rsidR="00801D63" w:rsidRPr="00A27BE0">
        <w:rPr>
          <w:i/>
          <w:color w:val="000000" w:themeColor="text1"/>
          <w:sz w:val="24"/>
          <w:lang w:val="fr-FR"/>
        </w:rPr>
        <w:t xml:space="preserve"> </w:t>
      </w:r>
      <w:r w:rsidR="00BA0CE0" w:rsidRPr="00A27BE0">
        <w:rPr>
          <w:i/>
          <w:color w:val="000000" w:themeColor="text1"/>
          <w:sz w:val="24"/>
          <w:lang w:val="fr-FR"/>
        </w:rPr>
        <w:t xml:space="preserve">le ciel </w:t>
      </w:r>
      <w:r w:rsidR="00801D63" w:rsidRPr="00A27BE0">
        <w:rPr>
          <w:i/>
          <w:color w:val="000000" w:themeColor="text1"/>
          <w:sz w:val="24"/>
          <w:lang w:val="fr-FR"/>
        </w:rPr>
        <w:t>et</w:t>
      </w:r>
      <w:r w:rsidR="00BA0CE0" w:rsidRPr="00A27BE0">
        <w:rPr>
          <w:i/>
          <w:color w:val="000000" w:themeColor="text1"/>
          <w:sz w:val="24"/>
          <w:lang w:val="fr-FR"/>
        </w:rPr>
        <w:t xml:space="preserve"> la terre</w:t>
      </w:r>
      <w:r w:rsidRPr="00A27BE0">
        <w:rPr>
          <w:i/>
          <w:color w:val="000000" w:themeColor="text1"/>
          <w:sz w:val="24"/>
          <w:lang w:val="fr-FR"/>
        </w:rPr>
        <w:t>.”</w:t>
      </w:r>
    </w:p>
    <w:p w14:paraId="2F324AA5" w14:textId="77777777" w:rsidR="002E7650" w:rsidRPr="0028751D" w:rsidRDefault="002E7650" w:rsidP="002E7650">
      <w:pPr>
        <w:spacing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28751D">
        <w:rPr>
          <w:iCs/>
          <w:noProof/>
          <w:color w:val="000000" w:themeColor="text1"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596E529" wp14:editId="01BCBBE6">
                <wp:simplePos x="0" y="0"/>
                <wp:positionH relativeFrom="column">
                  <wp:posOffset>-76200</wp:posOffset>
                </wp:positionH>
                <wp:positionV relativeFrom="paragraph">
                  <wp:posOffset>241935</wp:posOffset>
                </wp:positionV>
                <wp:extent cx="6918747" cy="7458075"/>
                <wp:effectExtent l="0" t="0" r="158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747" cy="7458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2CF75" id="Rectangle 58" o:spid="_x0000_s1026" style="position:absolute;margin-left:-6pt;margin-top:19.05pt;width:544.8pt;height:587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" filled="f" strokecolor="#243f60 [1604]" strokeweight="1pt"/>
            </w:pict>
          </mc:Fallback>
        </mc:AlternateContent>
      </w:r>
    </w:p>
    <w:p w14:paraId="37666273" w14:textId="77777777" w:rsidR="002E7650" w:rsidRPr="0028751D" w:rsidRDefault="007878F2" w:rsidP="00061F79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28751D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28751D">
        <w:rPr>
          <w:b/>
          <w:bCs/>
          <w:color w:val="000000" w:themeColor="text1"/>
          <w:sz w:val="28"/>
          <w:szCs w:val="28"/>
          <w:lang w:val="fr-FR"/>
        </w:rPr>
        <w:t xml:space="preserve"> 1--</w:t>
      </w:r>
      <w:r w:rsidR="00CA45B3" w:rsidRPr="0028751D">
        <w:rPr>
          <w:b/>
          <w:bCs/>
          <w:color w:val="000000" w:themeColor="text1"/>
          <w:sz w:val="28"/>
          <w:szCs w:val="28"/>
          <w:lang w:val="fr-FR"/>
        </w:rPr>
        <w:t>L’Histoire de la Bible</w:t>
      </w:r>
      <w:r w:rsidR="002E7650" w:rsidRPr="0028751D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14:paraId="6DDBACB1" w14:textId="77777777" w:rsidR="002E7650" w:rsidRPr="0028751D" w:rsidRDefault="00BA0CE0" w:rsidP="00061F79">
      <w:pPr>
        <w:spacing w:after="120"/>
        <w:rPr>
          <w:color w:val="000000" w:themeColor="text1"/>
          <w:sz w:val="24"/>
          <w:szCs w:val="24"/>
          <w:lang w:val="fr-FR"/>
        </w:rPr>
      </w:pPr>
      <w:r w:rsidRPr="0028751D">
        <w:rPr>
          <w:b/>
          <w:bCs/>
          <w:color w:val="000000" w:themeColor="text1"/>
          <w:sz w:val="24"/>
          <w:szCs w:val="24"/>
          <w:lang w:val="fr-FR"/>
        </w:rPr>
        <w:t>Au commencement,</w:t>
      </w:r>
      <w:r w:rsidR="002E7650" w:rsidRPr="0028751D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940687" w:rsidRPr="0028751D">
        <w:rPr>
          <w:b/>
          <w:bCs/>
          <w:color w:val="000000" w:themeColor="text1"/>
          <w:sz w:val="24"/>
          <w:szCs w:val="24"/>
          <w:lang w:val="fr-FR"/>
        </w:rPr>
        <w:t>seul Dieu existait</w:t>
      </w:r>
      <w:r w:rsidR="002E7650" w:rsidRPr="0028751D">
        <w:rPr>
          <w:b/>
          <w:bCs/>
          <w:color w:val="000000" w:themeColor="text1"/>
          <w:sz w:val="24"/>
          <w:szCs w:val="24"/>
          <w:lang w:val="fr-FR"/>
        </w:rPr>
        <w:t xml:space="preserve">.  </w:t>
      </w:r>
      <w:r w:rsidR="00940687" w:rsidRPr="0028751D">
        <w:rPr>
          <w:b/>
          <w:bCs/>
          <w:color w:val="000000" w:themeColor="text1"/>
          <w:sz w:val="24"/>
          <w:szCs w:val="24"/>
          <w:lang w:val="fr-FR"/>
        </w:rPr>
        <w:t xml:space="preserve">Dieu créa </w:t>
      </w:r>
      <w:r w:rsidR="006669E9" w:rsidRPr="0028751D">
        <w:rPr>
          <w:b/>
          <w:bCs/>
          <w:color w:val="000000" w:themeColor="text1"/>
          <w:sz w:val="24"/>
          <w:szCs w:val="24"/>
          <w:lang w:val="fr-FR"/>
        </w:rPr>
        <w:t>toute chose</w:t>
      </w:r>
      <w:r w:rsidR="002E7650" w:rsidRPr="0028751D">
        <w:rPr>
          <w:b/>
          <w:bCs/>
          <w:color w:val="000000" w:themeColor="text1"/>
          <w:sz w:val="24"/>
          <w:szCs w:val="24"/>
          <w:lang w:val="fr-FR"/>
        </w:rPr>
        <w:t xml:space="preserve">.  </w:t>
      </w:r>
      <w:r w:rsidR="004D6DBF" w:rsidRPr="0028751D">
        <w:rPr>
          <w:b/>
          <w:bCs/>
          <w:color w:val="000000" w:themeColor="text1"/>
          <w:sz w:val="24"/>
          <w:szCs w:val="24"/>
          <w:lang w:val="fr-FR"/>
        </w:rPr>
        <w:t>Genèse 1</w:t>
      </w:r>
      <w:r w:rsidR="002E7650" w:rsidRPr="0028751D">
        <w:rPr>
          <w:b/>
          <w:bCs/>
          <w:color w:val="000000" w:themeColor="text1"/>
          <w:sz w:val="24"/>
          <w:szCs w:val="24"/>
          <w:lang w:val="fr-FR"/>
        </w:rPr>
        <w:t xml:space="preserve"> :1-2</w:t>
      </w:r>
    </w:p>
    <w:p w14:paraId="1F7CF71E" w14:textId="77777777" w:rsidR="002E7650" w:rsidRPr="0028751D" w:rsidRDefault="002E7650" w:rsidP="00061F79">
      <w:pPr>
        <w:spacing w:after="120"/>
        <w:rPr>
          <w:color w:val="000000" w:themeColor="text1"/>
          <w:sz w:val="24"/>
          <w:szCs w:val="24"/>
          <w:lang w:val="fr-FR"/>
        </w:rPr>
        <w:sectPr w:rsidR="002E7650" w:rsidRPr="0028751D" w:rsidSect="004D6DBF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20F445" w14:textId="53C14FCD" w:rsidR="002E7650" w:rsidRPr="003A26CB" w:rsidRDefault="003A26CB" w:rsidP="00061F79">
      <w:pPr>
        <w:spacing w:after="120"/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>M</w:t>
      </w:r>
      <w:r w:rsidR="00F451EB" w:rsidRPr="003A26CB">
        <w:rPr>
          <w:color w:val="000000" w:themeColor="text1"/>
          <w:sz w:val="28"/>
          <w:szCs w:val="28"/>
          <w:lang w:val="fr-FR"/>
        </w:rPr>
        <w:t>es enfants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, </w:t>
      </w:r>
      <w:r w:rsidR="00940687" w:rsidRPr="003A26CB">
        <w:rPr>
          <w:color w:val="000000" w:themeColor="text1"/>
          <w:sz w:val="28"/>
          <w:szCs w:val="28"/>
          <w:lang w:val="fr-FR"/>
        </w:rPr>
        <w:t>ferment leurs yeux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940687" w:rsidRPr="003A26CB">
        <w:rPr>
          <w:color w:val="000000" w:themeColor="text1"/>
          <w:sz w:val="28"/>
          <w:szCs w:val="28"/>
          <w:lang w:val="fr-FR"/>
        </w:rPr>
        <w:t>Que voyez-vous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?  </w:t>
      </w:r>
      <w:r w:rsidR="00940687" w:rsidRPr="003A26CB">
        <w:rPr>
          <w:color w:val="000000" w:themeColor="text1"/>
          <w:sz w:val="28"/>
          <w:szCs w:val="28"/>
          <w:lang w:val="fr-FR"/>
        </w:rPr>
        <w:t>Vous ne voyez plus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940687" w:rsidRPr="003A26CB">
        <w:rPr>
          <w:color w:val="000000" w:themeColor="text1"/>
          <w:sz w:val="28"/>
          <w:szCs w:val="28"/>
          <w:lang w:val="fr-FR"/>
        </w:rPr>
        <w:t>Vous ne voyez plus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940687" w:rsidRPr="003A26CB">
        <w:rPr>
          <w:color w:val="000000" w:themeColor="text1"/>
          <w:sz w:val="28"/>
          <w:szCs w:val="28"/>
          <w:lang w:val="fr-FR"/>
        </w:rPr>
        <w:t>Vous ne voyez plus ceci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</w:p>
    <w:p w14:paraId="4347C1A6" w14:textId="77777777" w:rsidR="002E7650" w:rsidRPr="003A26CB" w:rsidRDefault="00940687" w:rsidP="00061F79">
      <w:pPr>
        <w:spacing w:after="120"/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>Ce</w:t>
      </w:r>
      <w:r w:rsidR="008A05BF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Pr="003A26CB">
        <w:rPr>
          <w:color w:val="000000" w:themeColor="text1"/>
          <w:sz w:val="28"/>
          <w:szCs w:val="28"/>
          <w:lang w:val="fr-FR"/>
        </w:rPr>
        <w:t>qui est étonnant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!  </w:t>
      </w:r>
      <w:r w:rsidR="007D4CA5" w:rsidRPr="003A26CB">
        <w:rPr>
          <w:color w:val="000000" w:themeColor="text1"/>
          <w:sz w:val="28"/>
          <w:szCs w:val="28"/>
          <w:lang w:val="fr-FR"/>
        </w:rPr>
        <w:t>Dans le</w:t>
      </w:r>
      <w:r w:rsidR="002744C5" w:rsidRPr="003A26CB">
        <w:rPr>
          <w:color w:val="000000" w:themeColor="text1"/>
          <w:sz w:val="28"/>
          <w:szCs w:val="28"/>
          <w:lang w:val="fr-FR"/>
        </w:rPr>
        <w:t xml:space="preserve"> temps le plus ancien</w:t>
      </w:r>
      <w:r w:rsidR="007D4CA5" w:rsidRPr="003A26CB">
        <w:rPr>
          <w:color w:val="000000" w:themeColor="text1"/>
          <w:sz w:val="28"/>
          <w:szCs w:val="28"/>
          <w:lang w:val="fr-FR"/>
        </w:rPr>
        <w:t>,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744C5" w:rsidRPr="003A26CB">
        <w:rPr>
          <w:color w:val="000000" w:themeColor="text1"/>
          <w:sz w:val="28"/>
          <w:szCs w:val="28"/>
          <w:lang w:val="fr-FR"/>
        </w:rPr>
        <w:t>toutes ces choses n</w:t>
      </w:r>
      <w:r w:rsidR="007D4CA5" w:rsidRPr="003A26CB">
        <w:rPr>
          <w:color w:val="000000" w:themeColor="text1"/>
          <w:sz w:val="28"/>
          <w:szCs w:val="28"/>
          <w:lang w:val="fr-FR"/>
        </w:rPr>
        <w:t>’</w:t>
      </w:r>
      <w:r w:rsidR="002744C5" w:rsidRPr="003A26CB">
        <w:rPr>
          <w:color w:val="000000" w:themeColor="text1"/>
          <w:sz w:val="28"/>
          <w:szCs w:val="28"/>
          <w:lang w:val="fr-FR"/>
        </w:rPr>
        <w:t>existaient pas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2744C5" w:rsidRPr="003A26CB">
        <w:rPr>
          <w:color w:val="000000" w:themeColor="text1"/>
          <w:sz w:val="28"/>
          <w:szCs w:val="28"/>
          <w:lang w:val="fr-FR"/>
        </w:rPr>
        <w:t>Seul un homme existait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2744C5" w:rsidRPr="003A26CB">
        <w:rPr>
          <w:color w:val="000000" w:themeColor="text1"/>
          <w:sz w:val="28"/>
          <w:szCs w:val="28"/>
          <w:lang w:val="fr-FR"/>
        </w:rPr>
        <w:t>Seul Dieu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F30E4E" w:rsidRPr="003A26CB">
        <w:rPr>
          <w:color w:val="000000" w:themeColor="text1"/>
          <w:sz w:val="28"/>
          <w:szCs w:val="28"/>
          <w:lang w:val="fr-FR"/>
        </w:rPr>
        <w:t>Ouvrez encore vos yeux et regardez-moi</w:t>
      </w:r>
      <w:r w:rsidR="002E7650" w:rsidRPr="003A26CB">
        <w:rPr>
          <w:color w:val="000000" w:themeColor="text1"/>
          <w:sz w:val="28"/>
          <w:szCs w:val="28"/>
          <w:lang w:val="fr-FR"/>
        </w:rPr>
        <w:t>.</w:t>
      </w:r>
    </w:p>
    <w:p w14:paraId="32DCDB31" w14:textId="434DE328" w:rsidR="002E7650" w:rsidRPr="003A26CB" w:rsidRDefault="00BA0CE0" w:rsidP="00061F79">
      <w:pPr>
        <w:spacing w:after="120"/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>Au commencement,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B94B6E" w:rsidRPr="003A26CB">
        <w:rPr>
          <w:color w:val="000000" w:themeColor="text1"/>
          <w:sz w:val="28"/>
          <w:szCs w:val="28"/>
          <w:lang w:val="fr-FR"/>
        </w:rPr>
        <w:t xml:space="preserve">Dieu </w:t>
      </w:r>
      <w:r w:rsidR="00516A1F" w:rsidRPr="003A26CB">
        <w:rPr>
          <w:color w:val="000000" w:themeColor="text1"/>
          <w:sz w:val="28"/>
          <w:szCs w:val="28"/>
          <w:lang w:val="fr-FR"/>
        </w:rPr>
        <w:t>existait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B94B6E" w:rsidRPr="003A26CB">
        <w:rPr>
          <w:color w:val="000000" w:themeColor="text1"/>
          <w:sz w:val="28"/>
          <w:szCs w:val="28"/>
          <w:lang w:val="fr-FR"/>
        </w:rPr>
        <w:t xml:space="preserve">Il </w:t>
      </w:r>
      <w:r w:rsidR="00516A1F" w:rsidRPr="003A26CB">
        <w:rPr>
          <w:color w:val="000000" w:themeColor="text1"/>
          <w:sz w:val="28"/>
          <w:szCs w:val="28"/>
          <w:lang w:val="fr-FR"/>
        </w:rPr>
        <w:t xml:space="preserve">existait ou </w:t>
      </w:r>
      <w:r w:rsidR="00B94B6E" w:rsidRPr="003A26CB">
        <w:rPr>
          <w:color w:val="000000" w:themeColor="text1"/>
          <w:sz w:val="28"/>
          <w:szCs w:val="28"/>
          <w:lang w:val="fr-FR"/>
        </w:rPr>
        <w:t>était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, </w:t>
      </w:r>
      <w:r w:rsidR="00B94B6E" w:rsidRPr="003A26CB">
        <w:rPr>
          <w:color w:val="000000" w:themeColor="text1"/>
          <w:sz w:val="28"/>
          <w:szCs w:val="28"/>
          <w:lang w:val="fr-FR"/>
        </w:rPr>
        <w:t>parce qu’il vit éternellement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B94B6E" w:rsidRPr="003A26CB">
        <w:rPr>
          <w:color w:val="000000" w:themeColor="text1"/>
          <w:sz w:val="28"/>
          <w:szCs w:val="28"/>
          <w:lang w:val="fr-FR"/>
        </w:rPr>
        <w:t>Il n’a ni commencement, ni fin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B94B6E" w:rsidRPr="003A26CB">
        <w:rPr>
          <w:color w:val="000000" w:themeColor="text1"/>
          <w:sz w:val="28"/>
          <w:szCs w:val="28"/>
          <w:lang w:val="fr-FR"/>
        </w:rPr>
        <w:t>A chaque instant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, </w:t>
      </w:r>
      <w:r w:rsidR="00B94B6E" w:rsidRPr="003A26CB">
        <w:rPr>
          <w:color w:val="000000" w:themeColor="text1"/>
          <w:sz w:val="28"/>
          <w:szCs w:val="28"/>
          <w:lang w:val="fr-FR"/>
        </w:rPr>
        <w:t>Il était, et Il est, Il sera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B94B6E" w:rsidRPr="003A26CB">
        <w:rPr>
          <w:color w:val="000000" w:themeColor="text1"/>
          <w:sz w:val="28"/>
          <w:szCs w:val="28"/>
          <w:lang w:val="fr-FR"/>
        </w:rPr>
        <w:t>Dans le temps ancien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, </w:t>
      </w:r>
      <w:r w:rsidR="00940687" w:rsidRPr="003A26CB">
        <w:rPr>
          <w:color w:val="000000" w:themeColor="text1"/>
          <w:sz w:val="28"/>
          <w:szCs w:val="28"/>
          <w:lang w:val="fr-FR"/>
        </w:rPr>
        <w:t>seul Dieu existait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O, </w:t>
      </w:r>
      <w:r w:rsidR="003D1B11" w:rsidRPr="003A26CB">
        <w:rPr>
          <w:color w:val="000000" w:themeColor="text1"/>
          <w:sz w:val="28"/>
          <w:szCs w:val="28"/>
          <w:lang w:val="fr-FR"/>
        </w:rPr>
        <w:t>Lui</w:t>
      </w:r>
      <w:r w:rsidR="008A3132">
        <w:rPr>
          <w:color w:val="000000" w:themeColor="text1"/>
          <w:sz w:val="28"/>
          <w:szCs w:val="28"/>
          <w:lang w:val="fr-FR"/>
        </w:rPr>
        <w:t>-</w:t>
      </w:r>
      <w:r w:rsidR="003D1B11" w:rsidRPr="003A26CB">
        <w:rPr>
          <w:color w:val="000000" w:themeColor="text1"/>
          <w:sz w:val="28"/>
          <w:szCs w:val="28"/>
          <w:lang w:val="fr-FR"/>
        </w:rPr>
        <w:t xml:space="preserve">même </w:t>
      </w:r>
      <w:r w:rsidR="007D4CA5" w:rsidRPr="003A26CB">
        <w:rPr>
          <w:color w:val="000000" w:themeColor="text1"/>
          <w:sz w:val="28"/>
          <w:szCs w:val="28"/>
          <w:lang w:val="fr-FR"/>
        </w:rPr>
        <w:t xml:space="preserve">est </w:t>
      </w:r>
      <w:r w:rsidR="003D1B11" w:rsidRPr="003A26CB">
        <w:rPr>
          <w:color w:val="000000" w:themeColor="text1"/>
          <w:sz w:val="28"/>
          <w:szCs w:val="28"/>
          <w:lang w:val="fr-FR"/>
        </w:rPr>
        <w:t>Dieu, Il est bon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!  </w:t>
      </w:r>
      <w:r w:rsidR="003D1B11" w:rsidRPr="003A26CB">
        <w:rPr>
          <w:color w:val="000000" w:themeColor="text1"/>
          <w:sz w:val="28"/>
          <w:szCs w:val="28"/>
          <w:lang w:val="fr-FR"/>
        </w:rPr>
        <w:t>Un Dieu Grand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!  </w:t>
      </w:r>
      <w:r w:rsidR="003D1B11" w:rsidRPr="003A26CB">
        <w:rPr>
          <w:color w:val="000000" w:themeColor="text1"/>
          <w:sz w:val="28"/>
          <w:szCs w:val="28"/>
          <w:lang w:val="fr-FR"/>
        </w:rPr>
        <w:t>Un Dieu éternel</w:t>
      </w:r>
      <w:r w:rsidR="002E7650" w:rsidRPr="003A26CB">
        <w:rPr>
          <w:color w:val="000000" w:themeColor="text1"/>
          <w:sz w:val="28"/>
          <w:szCs w:val="28"/>
          <w:lang w:val="fr-FR"/>
        </w:rPr>
        <w:t>.</w:t>
      </w:r>
    </w:p>
    <w:p w14:paraId="5DD1B121" w14:textId="77777777" w:rsidR="002E7650" w:rsidRPr="003A26CB" w:rsidRDefault="00EE6EA6" w:rsidP="00061F79">
      <w:pPr>
        <w:spacing w:after="120"/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 xml:space="preserve">C’est Dieu qui créa </w:t>
      </w:r>
      <w:r w:rsidR="00620334" w:rsidRPr="003A26CB">
        <w:rPr>
          <w:color w:val="000000" w:themeColor="text1"/>
          <w:sz w:val="28"/>
          <w:szCs w:val="28"/>
          <w:lang w:val="fr-FR"/>
        </w:rPr>
        <w:t>toute chose qui existe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Pr="003A26CB">
        <w:rPr>
          <w:color w:val="000000" w:themeColor="text1"/>
          <w:sz w:val="28"/>
          <w:szCs w:val="28"/>
          <w:lang w:val="fr-FR"/>
        </w:rPr>
        <w:t>Que disent les premières paroles de la Bible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?  “</w:t>
      </w:r>
      <w:r w:rsidR="00BA0CE0" w:rsidRPr="003A26CB">
        <w:rPr>
          <w:color w:val="000000" w:themeColor="text1"/>
          <w:sz w:val="28"/>
          <w:szCs w:val="28"/>
          <w:lang w:val="fr-FR"/>
        </w:rPr>
        <w:t>Au commencement,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Pr="003A26CB">
        <w:rPr>
          <w:color w:val="000000" w:themeColor="text1"/>
          <w:sz w:val="28"/>
          <w:szCs w:val="28"/>
          <w:lang w:val="fr-FR"/>
        </w:rPr>
        <w:t>Dieu créa le ciel et la terre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.”  </w:t>
      </w:r>
      <w:r w:rsidRPr="003A26CB">
        <w:rPr>
          <w:color w:val="000000" w:themeColor="text1"/>
          <w:sz w:val="28"/>
          <w:szCs w:val="28"/>
          <w:lang w:val="fr-FR"/>
        </w:rPr>
        <w:t>Voudriez-vous répéter cela après moi</w:t>
      </w:r>
      <w:r w:rsidR="002E7650" w:rsidRPr="003A26CB">
        <w:rPr>
          <w:color w:val="000000" w:themeColor="text1"/>
          <w:sz w:val="28"/>
          <w:szCs w:val="28"/>
          <w:lang w:val="fr-FR"/>
        </w:rPr>
        <w:t>?  “</w:t>
      </w:r>
      <w:r w:rsidR="00BA0CE0" w:rsidRPr="003A26CB">
        <w:rPr>
          <w:color w:val="000000" w:themeColor="text1"/>
          <w:sz w:val="28"/>
          <w:szCs w:val="28"/>
          <w:lang w:val="fr-FR"/>
        </w:rPr>
        <w:t>Au commencement,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Pr="003A26CB">
        <w:rPr>
          <w:color w:val="000000" w:themeColor="text1"/>
          <w:sz w:val="28"/>
          <w:szCs w:val="28"/>
          <w:lang w:val="fr-FR"/>
        </w:rPr>
        <w:t>Dieu créa le ciel et la terre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.”  </w:t>
      </w:r>
    </w:p>
    <w:p w14:paraId="50852005" w14:textId="0DF04305" w:rsidR="002E7650" w:rsidRPr="003A26CB" w:rsidRDefault="007D4CA5" w:rsidP="00061F79">
      <w:pPr>
        <w:spacing w:after="120"/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 xml:space="preserve">De quoi se </w:t>
      </w:r>
      <w:r w:rsidR="009D2955" w:rsidRPr="003A26CB">
        <w:rPr>
          <w:color w:val="000000" w:themeColor="text1"/>
          <w:sz w:val="28"/>
          <w:szCs w:val="28"/>
          <w:lang w:val="fr-FR"/>
        </w:rPr>
        <w:t>serait-il</w:t>
      </w:r>
      <w:r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C34F9" w:rsidRPr="003A26CB">
        <w:rPr>
          <w:color w:val="000000" w:themeColor="text1"/>
          <w:sz w:val="28"/>
          <w:szCs w:val="28"/>
          <w:lang w:val="fr-FR"/>
        </w:rPr>
        <w:t>pour créer le ciel et la terre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?  </w:t>
      </w:r>
      <w:r w:rsidR="002C34F9" w:rsidRPr="003A26CB">
        <w:rPr>
          <w:color w:val="000000" w:themeColor="text1"/>
          <w:sz w:val="28"/>
          <w:szCs w:val="28"/>
          <w:lang w:val="fr-FR"/>
        </w:rPr>
        <w:t>Dieu a fait tout cela à partir de rien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5A072E" w:rsidRPr="003A26CB">
        <w:rPr>
          <w:color w:val="000000" w:themeColor="text1"/>
          <w:sz w:val="28"/>
          <w:szCs w:val="28"/>
          <w:lang w:val="fr-FR"/>
        </w:rPr>
        <w:t>Il a seulement parlé</w:t>
      </w:r>
      <w:r w:rsidR="002E7650" w:rsidRPr="003A26CB">
        <w:rPr>
          <w:color w:val="000000" w:themeColor="text1"/>
          <w:sz w:val="28"/>
          <w:szCs w:val="28"/>
          <w:lang w:val="fr-FR"/>
        </w:rPr>
        <w:t>,</w:t>
      </w:r>
      <w:r w:rsidR="00801D63" w:rsidRPr="003A26CB">
        <w:rPr>
          <w:color w:val="000000" w:themeColor="text1"/>
          <w:sz w:val="28"/>
          <w:szCs w:val="28"/>
          <w:lang w:val="fr-FR"/>
        </w:rPr>
        <w:t xml:space="preserve"> et </w:t>
      </w:r>
      <w:r w:rsidR="005A072E" w:rsidRPr="003A26CB">
        <w:rPr>
          <w:color w:val="000000" w:themeColor="text1"/>
          <w:sz w:val="28"/>
          <w:szCs w:val="28"/>
          <w:lang w:val="fr-FR"/>
        </w:rPr>
        <w:t xml:space="preserve">les choses sont </w:t>
      </w:r>
      <w:r w:rsidR="000D4197">
        <w:rPr>
          <w:color w:val="000000" w:themeColor="text1"/>
          <w:sz w:val="28"/>
          <w:szCs w:val="28"/>
          <w:lang w:val="fr-FR"/>
        </w:rPr>
        <w:br/>
      </w:r>
      <w:r w:rsidR="005A072E" w:rsidRPr="003A26CB">
        <w:rPr>
          <w:color w:val="000000" w:themeColor="text1"/>
          <w:sz w:val="28"/>
          <w:szCs w:val="28"/>
          <w:lang w:val="fr-FR"/>
        </w:rPr>
        <w:t>arrivées</w:t>
      </w:r>
      <w:r w:rsidR="002E7650" w:rsidRPr="003A26CB">
        <w:rPr>
          <w:color w:val="000000" w:themeColor="text1"/>
          <w:sz w:val="28"/>
          <w:szCs w:val="28"/>
          <w:lang w:val="fr-FR"/>
        </w:rPr>
        <w:t>!</w:t>
      </w:r>
    </w:p>
    <w:p w14:paraId="1E2A4246" w14:textId="7C0A95AB" w:rsidR="00D66082" w:rsidRPr="003A26CB" w:rsidRDefault="005A072E" w:rsidP="00061F79">
      <w:pPr>
        <w:spacing w:after="120"/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 xml:space="preserve">Je peux prendre une </w:t>
      </w:r>
      <w:r w:rsidR="005E49F5" w:rsidRPr="003A26CB">
        <w:rPr>
          <w:color w:val="000000" w:themeColor="text1"/>
          <w:sz w:val="28"/>
          <w:szCs w:val="28"/>
          <w:lang w:val="fr-FR"/>
        </w:rPr>
        <w:t>étoffe</w:t>
      </w:r>
      <w:r w:rsidRPr="003A26CB">
        <w:rPr>
          <w:color w:val="000000" w:themeColor="text1"/>
          <w:sz w:val="28"/>
          <w:szCs w:val="28"/>
          <w:lang w:val="fr-FR"/>
        </w:rPr>
        <w:t xml:space="preserve"> et en faire quelque chose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Pr="003A26CB">
        <w:rPr>
          <w:color w:val="000000" w:themeColor="text1"/>
          <w:sz w:val="28"/>
          <w:szCs w:val="28"/>
          <w:lang w:val="fr-FR"/>
        </w:rPr>
        <w:t xml:space="preserve">Vous pouvez prendre </w:t>
      </w:r>
      <w:r w:rsidR="00D66082" w:rsidRPr="003A26CB">
        <w:rPr>
          <w:color w:val="000000" w:themeColor="text1"/>
          <w:sz w:val="28"/>
          <w:szCs w:val="28"/>
          <w:lang w:val="fr-FR"/>
        </w:rPr>
        <w:t>un morceau d’</w:t>
      </w:r>
      <w:r w:rsidRPr="003A26CB">
        <w:rPr>
          <w:color w:val="000000" w:themeColor="text1"/>
          <w:sz w:val="28"/>
          <w:szCs w:val="28"/>
          <w:lang w:val="fr-FR"/>
        </w:rPr>
        <w:t>arbres et en faire quelque chose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</w:t>
      </w:r>
      <w:r w:rsidR="001611F1" w:rsidRPr="003A26CB">
        <w:rPr>
          <w:color w:val="000000" w:themeColor="text1"/>
          <w:sz w:val="28"/>
          <w:szCs w:val="28"/>
          <w:lang w:val="fr-FR"/>
        </w:rPr>
        <w:t xml:space="preserve"> </w:t>
      </w:r>
    </w:p>
    <w:p w14:paraId="563D44D4" w14:textId="77777777" w:rsidR="002E7650" w:rsidRPr="003A26CB" w:rsidRDefault="00556F09" w:rsidP="002E7650">
      <w:pPr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>Mais</w:t>
      </w:r>
      <w:r w:rsidR="005A072E" w:rsidRPr="003A26CB">
        <w:rPr>
          <w:color w:val="000000" w:themeColor="text1"/>
          <w:sz w:val="28"/>
          <w:szCs w:val="28"/>
          <w:lang w:val="fr-FR"/>
        </w:rPr>
        <w:t xml:space="preserve"> qui peut</w:t>
      </w:r>
      <w:r w:rsidR="00D66082" w:rsidRPr="003A26CB">
        <w:rPr>
          <w:color w:val="000000" w:themeColor="text1"/>
          <w:sz w:val="28"/>
          <w:szCs w:val="28"/>
          <w:lang w:val="fr-FR"/>
        </w:rPr>
        <w:t xml:space="preserve">, à partir de rien, </w:t>
      </w:r>
      <w:r w:rsidR="005A072E" w:rsidRPr="003A26CB">
        <w:rPr>
          <w:color w:val="000000" w:themeColor="text1"/>
          <w:sz w:val="28"/>
          <w:szCs w:val="28"/>
          <w:lang w:val="fr-FR"/>
        </w:rPr>
        <w:t>et CREER quelque chose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?  </w:t>
      </w:r>
      <w:r w:rsidRPr="003A26CB">
        <w:rPr>
          <w:color w:val="000000" w:themeColor="text1"/>
          <w:sz w:val="28"/>
          <w:szCs w:val="28"/>
          <w:lang w:val="fr-FR"/>
        </w:rPr>
        <w:t>Il n’en fait de rien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?  </w:t>
      </w:r>
      <w:r w:rsidR="002744C5" w:rsidRPr="003A26CB">
        <w:rPr>
          <w:color w:val="000000" w:themeColor="text1"/>
          <w:sz w:val="28"/>
          <w:szCs w:val="28"/>
          <w:lang w:val="fr-FR"/>
        </w:rPr>
        <w:t>Seul Dieu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Pr="003A26CB">
        <w:rPr>
          <w:color w:val="000000" w:themeColor="text1"/>
          <w:sz w:val="28"/>
          <w:szCs w:val="28"/>
          <w:lang w:val="fr-FR"/>
        </w:rPr>
        <w:t>Qui peut dire: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“</w:t>
      </w:r>
      <w:r w:rsidRPr="003A26CB">
        <w:rPr>
          <w:color w:val="000000" w:themeColor="text1"/>
          <w:sz w:val="28"/>
          <w:szCs w:val="28"/>
          <w:lang w:val="fr-FR"/>
        </w:rPr>
        <w:t>Que la lune soit!!</w:t>
      </w:r>
      <w:r w:rsidR="002E7650" w:rsidRPr="003A26CB">
        <w:rPr>
          <w:color w:val="000000" w:themeColor="text1"/>
          <w:sz w:val="28"/>
          <w:szCs w:val="28"/>
          <w:lang w:val="fr-FR"/>
        </w:rPr>
        <w:t>,</w:t>
      </w:r>
      <w:r w:rsidR="00801D63" w:rsidRPr="003A26CB">
        <w:rPr>
          <w:color w:val="000000" w:themeColor="text1"/>
          <w:sz w:val="28"/>
          <w:szCs w:val="28"/>
          <w:lang w:val="fr-FR"/>
        </w:rPr>
        <w:t xml:space="preserve"> et 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whoomf!  </w:t>
      </w:r>
      <w:r w:rsidR="001A6C84" w:rsidRPr="003A26CB">
        <w:rPr>
          <w:color w:val="000000" w:themeColor="text1"/>
          <w:sz w:val="28"/>
          <w:szCs w:val="28"/>
          <w:lang w:val="fr-FR"/>
        </w:rPr>
        <w:t>Et que la l</w:t>
      </w:r>
      <w:r w:rsidRPr="003A26CB">
        <w:rPr>
          <w:color w:val="000000" w:themeColor="text1"/>
          <w:sz w:val="28"/>
          <w:szCs w:val="28"/>
          <w:lang w:val="fr-FR"/>
        </w:rPr>
        <w:t>une soit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?  </w:t>
      </w:r>
    </w:p>
    <w:p w14:paraId="07866B36" w14:textId="77777777" w:rsidR="002E7650" w:rsidRPr="003A26CB" w:rsidRDefault="002439F8" w:rsidP="002E7650">
      <w:pPr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>Pas moi, pas vous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Pr="003A26CB">
        <w:rPr>
          <w:color w:val="000000" w:themeColor="text1"/>
          <w:sz w:val="28"/>
          <w:szCs w:val="28"/>
          <w:lang w:val="fr-FR"/>
        </w:rPr>
        <w:t>Pas un grand homme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Pr="003A26CB">
        <w:rPr>
          <w:color w:val="000000" w:themeColor="text1"/>
          <w:sz w:val="28"/>
          <w:szCs w:val="28"/>
          <w:lang w:val="fr-FR"/>
        </w:rPr>
        <w:t>Pas un grand homme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</w:t>
      </w:r>
      <w:r w:rsidR="001611F1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8751D" w:rsidRPr="003A26CB">
        <w:rPr>
          <w:color w:val="000000" w:themeColor="text1"/>
          <w:sz w:val="28"/>
          <w:szCs w:val="28"/>
          <w:lang w:val="fr-FR"/>
        </w:rPr>
        <w:t xml:space="preserve">Personne ne peut le faire. Mais </w:t>
      </w:r>
      <w:r w:rsidR="00C75C5C" w:rsidRPr="003A26CB">
        <w:rPr>
          <w:color w:val="000000" w:themeColor="text1"/>
          <w:sz w:val="28"/>
          <w:szCs w:val="28"/>
          <w:lang w:val="fr-FR"/>
        </w:rPr>
        <w:t>Dieu l’a fait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, </w:t>
      </w:r>
      <w:r w:rsidR="00C75C5C" w:rsidRPr="003A26CB">
        <w:rPr>
          <w:color w:val="000000" w:themeColor="text1"/>
          <w:sz w:val="28"/>
          <w:szCs w:val="28"/>
          <w:lang w:val="fr-FR"/>
        </w:rPr>
        <w:t>parce qu’il en a toute la force</w:t>
      </w:r>
      <w:r w:rsidR="002E7650" w:rsidRPr="003A26CB">
        <w:rPr>
          <w:color w:val="000000" w:themeColor="text1"/>
          <w:sz w:val="28"/>
          <w:szCs w:val="28"/>
          <w:lang w:val="fr-FR"/>
        </w:rPr>
        <w:t>.</w:t>
      </w:r>
    </w:p>
    <w:p w14:paraId="4ACBA333" w14:textId="77777777" w:rsidR="002E7650" w:rsidRPr="003A26CB" w:rsidRDefault="009723FF" w:rsidP="002E7650">
      <w:pPr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 xml:space="preserve">Au commencement, quand </w:t>
      </w:r>
      <w:r w:rsidR="001E6391" w:rsidRPr="003A26CB">
        <w:rPr>
          <w:color w:val="000000" w:themeColor="text1"/>
          <w:sz w:val="28"/>
          <w:szCs w:val="28"/>
          <w:lang w:val="fr-FR"/>
        </w:rPr>
        <w:t xml:space="preserve">Dieu créa </w:t>
      </w:r>
      <w:r w:rsidR="006669E9" w:rsidRPr="003A26CB">
        <w:rPr>
          <w:color w:val="000000" w:themeColor="text1"/>
          <w:sz w:val="28"/>
          <w:szCs w:val="28"/>
          <w:lang w:val="fr-FR"/>
        </w:rPr>
        <w:t>toute chose</w:t>
      </w:r>
      <w:r w:rsidR="001E6391" w:rsidRPr="003A26CB">
        <w:rPr>
          <w:color w:val="000000" w:themeColor="text1"/>
          <w:sz w:val="28"/>
          <w:szCs w:val="28"/>
          <w:lang w:val="fr-FR"/>
        </w:rPr>
        <w:t>, cela n’a jamais existé avant de la façon que nous voyons maintenant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</w:t>
      </w:r>
      <w:r w:rsidR="002752AC" w:rsidRPr="003A26CB">
        <w:rPr>
          <w:color w:val="000000" w:themeColor="text1"/>
          <w:sz w:val="28"/>
          <w:szCs w:val="28"/>
          <w:lang w:val="fr-FR"/>
        </w:rPr>
        <w:t>L’eau couvrit toute la terre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</w:t>
      </w:r>
      <w:r w:rsidR="001611F1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752AC" w:rsidRPr="003A26CB">
        <w:rPr>
          <w:color w:val="000000" w:themeColor="text1"/>
          <w:sz w:val="28"/>
          <w:szCs w:val="28"/>
          <w:lang w:val="fr-FR"/>
        </w:rPr>
        <w:t>Mais en six jours, Dieu mis le tout en ordre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.  </w:t>
      </w:r>
      <w:r w:rsidR="009B78A5" w:rsidRPr="003A26CB">
        <w:rPr>
          <w:color w:val="000000" w:themeColor="text1"/>
          <w:sz w:val="28"/>
          <w:szCs w:val="28"/>
          <w:lang w:val="fr-FR"/>
        </w:rPr>
        <w:t>Même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BA0CE0" w:rsidRPr="003A26CB">
        <w:rPr>
          <w:color w:val="000000" w:themeColor="text1"/>
          <w:sz w:val="28"/>
          <w:szCs w:val="28"/>
          <w:lang w:val="fr-FR"/>
        </w:rPr>
        <w:t>Au commencement,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752AC" w:rsidRPr="003A26CB">
        <w:rPr>
          <w:color w:val="000000" w:themeColor="text1"/>
          <w:sz w:val="28"/>
          <w:szCs w:val="28"/>
          <w:lang w:val="fr-FR"/>
        </w:rPr>
        <w:t>L’Esprit de Dieu</w:t>
      </w:r>
      <w:r w:rsidR="00B94B6E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752AC" w:rsidRPr="003A26CB">
        <w:rPr>
          <w:color w:val="000000" w:themeColor="text1"/>
          <w:sz w:val="28"/>
          <w:szCs w:val="28"/>
          <w:lang w:val="fr-FR"/>
        </w:rPr>
        <w:t>planait sur les eaux</w:t>
      </w:r>
      <w:r w:rsidR="002E7650" w:rsidRPr="003A26CB">
        <w:rPr>
          <w:color w:val="000000" w:themeColor="text1"/>
          <w:sz w:val="28"/>
          <w:szCs w:val="28"/>
          <w:lang w:val="fr-FR"/>
        </w:rPr>
        <w:t>.</w:t>
      </w:r>
    </w:p>
    <w:p w14:paraId="0140B84B" w14:textId="77777777" w:rsidR="002E7650" w:rsidRPr="003A26CB" w:rsidRDefault="002E7650" w:rsidP="002E7650">
      <w:pPr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 xml:space="preserve">O, </w:t>
      </w:r>
      <w:r w:rsidR="002752AC" w:rsidRPr="003A26CB">
        <w:rPr>
          <w:color w:val="000000" w:themeColor="text1"/>
          <w:sz w:val="28"/>
          <w:szCs w:val="28"/>
          <w:lang w:val="fr-FR"/>
        </w:rPr>
        <w:t xml:space="preserve">notre </w:t>
      </w:r>
      <w:r w:rsidR="00E844E1" w:rsidRPr="003A26CB">
        <w:rPr>
          <w:color w:val="000000" w:themeColor="text1"/>
          <w:sz w:val="28"/>
          <w:szCs w:val="28"/>
          <w:lang w:val="fr-FR"/>
        </w:rPr>
        <w:t xml:space="preserve">Grand </w:t>
      </w:r>
      <w:r w:rsidR="00A96FCB" w:rsidRPr="003A26CB">
        <w:rPr>
          <w:color w:val="000000" w:themeColor="text1"/>
          <w:sz w:val="28"/>
          <w:szCs w:val="28"/>
          <w:lang w:val="fr-FR"/>
        </w:rPr>
        <w:t>Dieu</w:t>
      </w:r>
      <w:r w:rsidR="003E260F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Pr="003A26CB">
        <w:rPr>
          <w:color w:val="000000" w:themeColor="text1"/>
          <w:sz w:val="28"/>
          <w:szCs w:val="28"/>
          <w:lang w:val="fr-FR"/>
        </w:rPr>
        <w:t xml:space="preserve">!  </w:t>
      </w:r>
      <w:r w:rsidR="002752AC" w:rsidRPr="003A26CB">
        <w:rPr>
          <w:color w:val="000000" w:themeColor="text1"/>
          <w:sz w:val="28"/>
          <w:szCs w:val="28"/>
          <w:lang w:val="fr-FR"/>
        </w:rPr>
        <w:t xml:space="preserve">Le </w:t>
      </w:r>
      <w:r w:rsidR="00A96FCB" w:rsidRPr="003A26CB">
        <w:rPr>
          <w:color w:val="000000" w:themeColor="text1"/>
          <w:sz w:val="28"/>
          <w:szCs w:val="28"/>
          <w:lang w:val="fr-FR"/>
        </w:rPr>
        <w:t>Dieu</w:t>
      </w:r>
      <w:r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752AC" w:rsidRPr="003A26CB">
        <w:rPr>
          <w:color w:val="000000" w:themeColor="text1"/>
          <w:sz w:val="28"/>
          <w:szCs w:val="28"/>
          <w:lang w:val="fr-FR"/>
        </w:rPr>
        <w:t>Tout Puissant</w:t>
      </w:r>
      <w:r w:rsidRPr="003A26CB">
        <w:rPr>
          <w:color w:val="000000" w:themeColor="text1"/>
          <w:sz w:val="28"/>
          <w:szCs w:val="28"/>
          <w:lang w:val="fr-FR"/>
        </w:rPr>
        <w:t xml:space="preserve"> !  </w:t>
      </w:r>
      <w:r w:rsidR="00E844E1" w:rsidRPr="003A26CB">
        <w:rPr>
          <w:color w:val="000000" w:themeColor="text1"/>
          <w:sz w:val="28"/>
          <w:szCs w:val="28"/>
          <w:lang w:val="fr-FR"/>
        </w:rPr>
        <w:t>Le</w:t>
      </w:r>
      <w:r w:rsidR="003D1B11" w:rsidRPr="003A26CB">
        <w:rPr>
          <w:color w:val="000000" w:themeColor="text1"/>
          <w:sz w:val="28"/>
          <w:szCs w:val="28"/>
          <w:lang w:val="fr-FR"/>
        </w:rPr>
        <w:t xml:space="preserve"> Dieu éternel</w:t>
      </w:r>
      <w:r w:rsidRPr="003A26CB">
        <w:rPr>
          <w:color w:val="000000" w:themeColor="text1"/>
          <w:sz w:val="28"/>
          <w:szCs w:val="28"/>
          <w:lang w:val="fr-FR"/>
        </w:rPr>
        <w:t xml:space="preserve">!   </w:t>
      </w:r>
      <w:r w:rsidR="00A96FCB" w:rsidRPr="003A26CB">
        <w:rPr>
          <w:color w:val="000000" w:themeColor="text1"/>
          <w:sz w:val="28"/>
          <w:szCs w:val="28"/>
          <w:lang w:val="fr-FR"/>
        </w:rPr>
        <w:t>Dieu</w:t>
      </w:r>
      <w:r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="002752AC" w:rsidRPr="003A26CB">
        <w:rPr>
          <w:color w:val="000000" w:themeColor="text1"/>
          <w:sz w:val="28"/>
          <w:szCs w:val="28"/>
          <w:lang w:val="fr-FR"/>
        </w:rPr>
        <w:t>notre Créateur</w:t>
      </w:r>
      <w:r w:rsidR="00D32C38" w:rsidRPr="003A26CB">
        <w:rPr>
          <w:color w:val="000000" w:themeColor="text1"/>
          <w:sz w:val="28"/>
          <w:szCs w:val="28"/>
          <w:lang w:val="fr-FR"/>
        </w:rPr>
        <w:t xml:space="preserve"> </w:t>
      </w:r>
      <w:r w:rsidRPr="003A26CB">
        <w:rPr>
          <w:color w:val="000000" w:themeColor="text1"/>
          <w:sz w:val="28"/>
          <w:szCs w:val="28"/>
          <w:lang w:val="fr-FR"/>
        </w:rPr>
        <w:t>!</w:t>
      </w:r>
    </w:p>
    <w:p w14:paraId="2AEAC3C7" w14:textId="77777777" w:rsidR="002E7650" w:rsidRPr="003A26CB" w:rsidRDefault="002752AC" w:rsidP="002E7650">
      <w:pPr>
        <w:rPr>
          <w:color w:val="000000" w:themeColor="text1"/>
          <w:sz w:val="28"/>
          <w:szCs w:val="28"/>
          <w:lang w:val="fr-FR"/>
        </w:rPr>
      </w:pPr>
      <w:r w:rsidRPr="003A26CB">
        <w:rPr>
          <w:color w:val="000000" w:themeColor="text1"/>
          <w:sz w:val="28"/>
          <w:szCs w:val="28"/>
          <w:lang w:val="fr-FR"/>
        </w:rPr>
        <w:t>Dans les semaines qui viennent</w:t>
      </w:r>
      <w:r w:rsidR="002E7650" w:rsidRPr="003A26CB">
        <w:rPr>
          <w:color w:val="000000" w:themeColor="text1"/>
          <w:sz w:val="28"/>
          <w:szCs w:val="28"/>
          <w:lang w:val="fr-FR"/>
        </w:rPr>
        <w:t xml:space="preserve">, </w:t>
      </w:r>
      <w:r w:rsidRPr="003A26CB">
        <w:rPr>
          <w:color w:val="000000" w:themeColor="text1"/>
          <w:sz w:val="28"/>
          <w:szCs w:val="28"/>
          <w:lang w:val="fr-FR"/>
        </w:rPr>
        <w:t>nous verrons comment Dieu a tout bien arrangé</w:t>
      </w:r>
      <w:r w:rsidR="002E7650" w:rsidRPr="003A26CB">
        <w:rPr>
          <w:color w:val="000000" w:themeColor="text1"/>
          <w:sz w:val="28"/>
          <w:szCs w:val="28"/>
          <w:lang w:val="fr-FR"/>
        </w:rPr>
        <w:t>.</w:t>
      </w:r>
    </w:p>
    <w:p w14:paraId="0B657B6B" w14:textId="77777777" w:rsidR="002E7650" w:rsidRPr="00061F79" w:rsidRDefault="002E7650" w:rsidP="002E7650">
      <w:pPr>
        <w:rPr>
          <w:b/>
          <w:bCs/>
          <w:color w:val="000000" w:themeColor="text1"/>
          <w:sz w:val="24"/>
          <w:szCs w:val="24"/>
          <w:lang w:val="fr-FR"/>
        </w:rPr>
      </w:pPr>
    </w:p>
    <w:p w14:paraId="0C99ED98" w14:textId="77777777" w:rsidR="003A26CB" w:rsidRPr="00EF06E8" w:rsidRDefault="003A26CB" w:rsidP="003A26CB">
      <w:pPr>
        <w:rPr>
          <w:b/>
          <w:bCs/>
          <w:sz w:val="28"/>
          <w:szCs w:val="28"/>
          <w:lang w:val="fr-FR"/>
        </w:rPr>
      </w:pPr>
      <w:r w:rsidRPr="00EF06E8">
        <w:rPr>
          <w:b/>
          <w:bCs/>
          <w:sz w:val="24"/>
          <w:szCs w:val="24"/>
          <w:lang w:val="fr-FR"/>
        </w:rPr>
        <w:t>La parole à montrer sur la carte:</w:t>
      </w:r>
      <w:r w:rsidRPr="00EF06E8">
        <w:rPr>
          <w:sz w:val="24"/>
          <w:szCs w:val="24"/>
          <w:lang w:val="fr-FR"/>
        </w:rPr>
        <w:t xml:space="preserve"> </w:t>
      </w:r>
      <w:r w:rsidRPr="00EF06E8">
        <w:rPr>
          <w:b/>
          <w:sz w:val="24"/>
          <w:szCs w:val="24"/>
          <w:lang w:val="fr-FR"/>
        </w:rPr>
        <w:t>Dieu</w:t>
      </w:r>
      <w:r w:rsidRPr="00EF06E8">
        <w:rPr>
          <w:sz w:val="24"/>
          <w:szCs w:val="24"/>
          <w:lang w:val="fr-FR"/>
        </w:rPr>
        <w:t xml:space="preserve">  (Que les enfants disent cela après vous.)</w:t>
      </w:r>
      <w:r w:rsidRPr="00EF06E8">
        <w:rPr>
          <w:sz w:val="24"/>
          <w:szCs w:val="24"/>
          <w:lang w:val="fr-FR"/>
        </w:rPr>
        <w:br/>
      </w:r>
      <w:r w:rsidRPr="00EF06E8">
        <w:rPr>
          <w:sz w:val="24"/>
          <w:szCs w:val="24"/>
          <w:lang w:val="fr-FR"/>
        </w:rPr>
        <w:lastRenderedPageBreak/>
        <w:br/>
      </w:r>
    </w:p>
    <w:p w14:paraId="4F3C79D8" w14:textId="77777777" w:rsidR="002752AC" w:rsidRPr="00061F79" w:rsidRDefault="002752AC" w:rsidP="002E7650">
      <w:pPr>
        <w:rPr>
          <w:b/>
          <w:bCs/>
          <w:color w:val="000000" w:themeColor="text1"/>
          <w:sz w:val="24"/>
          <w:szCs w:val="24"/>
          <w:lang w:val="fr-FR"/>
        </w:rPr>
      </w:pPr>
    </w:p>
    <w:p w14:paraId="5AE85650" w14:textId="77777777" w:rsidR="002752AC" w:rsidRPr="00061F79" w:rsidRDefault="002752AC" w:rsidP="002E7650">
      <w:pPr>
        <w:rPr>
          <w:b/>
          <w:bCs/>
          <w:color w:val="000000" w:themeColor="text1"/>
          <w:sz w:val="10"/>
          <w:szCs w:val="24"/>
          <w:lang w:val="fr-FR"/>
        </w:rPr>
      </w:pPr>
    </w:p>
    <w:p w14:paraId="44AB85E0" w14:textId="77777777" w:rsidR="002752AC" w:rsidRPr="00EF06E8" w:rsidRDefault="002752AC" w:rsidP="002E7650">
      <w:pPr>
        <w:rPr>
          <w:b/>
          <w:bCs/>
          <w:sz w:val="24"/>
          <w:szCs w:val="24"/>
          <w:lang w:val="fr-FR"/>
        </w:rPr>
        <w:sectPr w:rsidR="002752AC" w:rsidRPr="00EF06E8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409CEAA" w14:textId="77777777" w:rsidR="002E7650" w:rsidRPr="00EF06E8" w:rsidRDefault="002E7650" w:rsidP="002E7650">
      <w:pPr>
        <w:rPr>
          <w:b/>
          <w:bCs/>
          <w:sz w:val="28"/>
          <w:szCs w:val="28"/>
          <w:lang w:val="fr-FR"/>
        </w:rPr>
      </w:pPr>
    </w:p>
    <w:p w14:paraId="274A2122" w14:textId="77777777" w:rsidR="002E7650" w:rsidRPr="00EF06E8" w:rsidRDefault="002E7650" w:rsidP="002E7650">
      <w:pPr>
        <w:rPr>
          <w:sz w:val="24"/>
          <w:szCs w:val="24"/>
          <w:lang w:val="fr-FR"/>
        </w:rPr>
      </w:pPr>
      <w:r w:rsidRPr="00EF06E8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3492AC7" wp14:editId="40811409">
                <wp:simplePos x="0" y="0"/>
                <wp:positionH relativeFrom="column">
                  <wp:posOffset>-104775</wp:posOffset>
                </wp:positionH>
                <wp:positionV relativeFrom="paragraph">
                  <wp:posOffset>-45720</wp:posOffset>
                </wp:positionV>
                <wp:extent cx="6905625" cy="21431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1431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CA7EC" id="Rectangle 59" o:spid="_x0000_s1026" style="position:absolute;margin-left:-8.25pt;margin-top:-3.6pt;width:543.75pt;height:168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" filled="f" strokecolor="#243f60 [1604]" strokeweight=".25pt"/>
            </w:pict>
          </mc:Fallback>
        </mc:AlternateContent>
      </w:r>
      <w:r w:rsidR="007878F2" w:rsidRPr="00EF06E8">
        <w:rPr>
          <w:b/>
          <w:bCs/>
          <w:sz w:val="28"/>
          <w:szCs w:val="28"/>
          <w:lang w:val="fr-FR"/>
        </w:rPr>
        <w:t>!  La Leçon</w:t>
      </w:r>
      <w:r w:rsidRPr="00EF06E8">
        <w:rPr>
          <w:b/>
          <w:bCs/>
          <w:sz w:val="28"/>
          <w:szCs w:val="28"/>
          <w:lang w:val="fr-FR"/>
        </w:rPr>
        <w:t xml:space="preserve"> 1--</w:t>
      </w:r>
      <w:r w:rsidR="008138D4" w:rsidRPr="00EF06E8">
        <w:rPr>
          <w:b/>
          <w:bCs/>
          <w:sz w:val="28"/>
          <w:szCs w:val="28"/>
          <w:lang w:val="fr-FR"/>
        </w:rPr>
        <w:t>Les questions</w:t>
      </w:r>
    </w:p>
    <w:p w14:paraId="61E5E9DE" w14:textId="77777777" w:rsidR="002E7650" w:rsidRPr="00EF06E8" w:rsidRDefault="008F2B30" w:rsidP="002E765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EF06E8">
        <w:rPr>
          <w:sz w:val="24"/>
          <w:szCs w:val="24"/>
          <w:lang w:val="fr-FR"/>
        </w:rPr>
        <w:t>Qui était</w:t>
      </w:r>
      <w:r w:rsidR="002E7650" w:rsidRPr="00EF06E8">
        <w:rPr>
          <w:sz w:val="24"/>
          <w:szCs w:val="24"/>
          <w:lang w:val="fr-FR"/>
        </w:rPr>
        <w:t xml:space="preserve"> </w:t>
      </w:r>
      <w:r w:rsidR="00EF06E8" w:rsidRPr="00EF06E8">
        <w:rPr>
          <w:sz w:val="24"/>
          <w:szCs w:val="24"/>
          <w:lang w:val="fr-FR"/>
        </w:rPr>
        <w:t>a</w:t>
      </w:r>
      <w:r w:rsidR="00BA0CE0" w:rsidRPr="00EF06E8">
        <w:rPr>
          <w:sz w:val="24"/>
          <w:szCs w:val="24"/>
          <w:lang w:val="fr-FR"/>
        </w:rPr>
        <w:t>u commencement,</w:t>
      </w:r>
      <w:r w:rsidR="002E7650" w:rsidRPr="00EF06E8">
        <w:rPr>
          <w:sz w:val="24"/>
          <w:szCs w:val="24"/>
          <w:lang w:val="fr-FR"/>
        </w:rPr>
        <w:t xml:space="preserve"> </w:t>
      </w:r>
      <w:r w:rsidRPr="00EF06E8">
        <w:rPr>
          <w:sz w:val="24"/>
          <w:szCs w:val="24"/>
          <w:lang w:val="fr-FR"/>
        </w:rPr>
        <w:t xml:space="preserve">avant </w:t>
      </w:r>
      <w:r w:rsidR="006669E9" w:rsidRPr="00EF06E8">
        <w:rPr>
          <w:sz w:val="24"/>
          <w:szCs w:val="24"/>
          <w:lang w:val="fr-FR"/>
        </w:rPr>
        <w:t>toute chose</w:t>
      </w:r>
      <w:r w:rsidR="002E7650" w:rsidRPr="00EF06E8">
        <w:rPr>
          <w:sz w:val="24"/>
          <w:szCs w:val="24"/>
          <w:lang w:val="fr-FR"/>
        </w:rPr>
        <w:t xml:space="preserve"> ?  (</w:t>
      </w:r>
      <w:r w:rsidR="002744C5" w:rsidRPr="00EF06E8">
        <w:rPr>
          <w:sz w:val="24"/>
          <w:szCs w:val="24"/>
          <w:lang w:val="fr-FR"/>
        </w:rPr>
        <w:t>Seul Dieu</w:t>
      </w:r>
      <w:r w:rsidR="002E7650" w:rsidRPr="00EF06E8">
        <w:rPr>
          <w:sz w:val="24"/>
          <w:szCs w:val="24"/>
          <w:lang w:val="fr-FR"/>
        </w:rPr>
        <w:t>)</w:t>
      </w:r>
    </w:p>
    <w:p w14:paraId="4C49E5A8" w14:textId="77777777" w:rsidR="002E7650" w:rsidRPr="00EF06E8" w:rsidRDefault="006669E9" w:rsidP="002E765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EF06E8">
        <w:rPr>
          <w:sz w:val="24"/>
          <w:szCs w:val="24"/>
          <w:lang w:val="fr-FR"/>
        </w:rPr>
        <w:t xml:space="preserve">Qui </w:t>
      </w:r>
      <w:r w:rsidR="008961D6" w:rsidRPr="00EF06E8">
        <w:rPr>
          <w:sz w:val="24"/>
          <w:szCs w:val="24"/>
          <w:lang w:val="fr-FR"/>
        </w:rPr>
        <w:t>créa</w:t>
      </w:r>
      <w:r w:rsidR="002E7650" w:rsidRPr="00EF06E8">
        <w:rPr>
          <w:sz w:val="24"/>
          <w:szCs w:val="24"/>
          <w:lang w:val="fr-FR"/>
        </w:rPr>
        <w:t xml:space="preserve"> </w:t>
      </w:r>
      <w:r w:rsidRPr="00EF06E8">
        <w:rPr>
          <w:sz w:val="24"/>
          <w:szCs w:val="24"/>
          <w:lang w:val="fr-FR"/>
        </w:rPr>
        <w:t>toute chose</w:t>
      </w:r>
      <w:r w:rsidR="002E7650" w:rsidRPr="00EF06E8">
        <w:rPr>
          <w:sz w:val="24"/>
          <w:szCs w:val="24"/>
          <w:lang w:val="fr-FR"/>
        </w:rPr>
        <w:t xml:space="preserve"> ?  </w:t>
      </w:r>
      <w:r w:rsidR="00664734" w:rsidRPr="00EF06E8">
        <w:rPr>
          <w:sz w:val="24"/>
          <w:szCs w:val="24"/>
          <w:lang w:val="fr-FR"/>
        </w:rPr>
        <w:t>(Que Dieu)</w:t>
      </w:r>
    </w:p>
    <w:p w14:paraId="49FC291C" w14:textId="77777777" w:rsidR="002E7650" w:rsidRPr="00EF06E8" w:rsidRDefault="006669E9" w:rsidP="002E765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EF06E8">
        <w:rPr>
          <w:sz w:val="24"/>
          <w:szCs w:val="24"/>
          <w:lang w:val="fr-FR"/>
        </w:rPr>
        <w:t>Créer la terre</w:t>
      </w:r>
      <w:r w:rsidR="002E7650" w:rsidRPr="00EF06E8">
        <w:rPr>
          <w:sz w:val="24"/>
          <w:szCs w:val="24"/>
          <w:lang w:val="fr-FR"/>
        </w:rPr>
        <w:t xml:space="preserve">, </w:t>
      </w:r>
      <w:r w:rsidR="00EF06E8" w:rsidRPr="00EF06E8">
        <w:rPr>
          <w:sz w:val="24"/>
          <w:szCs w:val="24"/>
          <w:lang w:val="fr-FR"/>
        </w:rPr>
        <w:t xml:space="preserve">à partir de quoi </w:t>
      </w:r>
      <w:r w:rsidR="00A96FCB" w:rsidRPr="00EF06E8">
        <w:rPr>
          <w:sz w:val="24"/>
          <w:szCs w:val="24"/>
          <w:lang w:val="fr-FR"/>
        </w:rPr>
        <w:t>Dieu</w:t>
      </w:r>
      <w:r w:rsidR="002E7650" w:rsidRPr="00EF06E8">
        <w:rPr>
          <w:sz w:val="24"/>
          <w:szCs w:val="24"/>
          <w:lang w:val="fr-FR"/>
        </w:rPr>
        <w:t xml:space="preserve"> </w:t>
      </w:r>
      <w:r w:rsidRPr="00EF06E8">
        <w:rPr>
          <w:sz w:val="24"/>
          <w:szCs w:val="24"/>
          <w:lang w:val="fr-FR"/>
        </w:rPr>
        <w:t>a</w:t>
      </w:r>
      <w:r w:rsidR="00EF06E8" w:rsidRPr="00EF06E8">
        <w:rPr>
          <w:sz w:val="24"/>
          <w:szCs w:val="24"/>
          <w:lang w:val="fr-FR"/>
        </w:rPr>
        <w:t>-t-il</w:t>
      </w:r>
      <w:r w:rsidRPr="00EF06E8">
        <w:rPr>
          <w:sz w:val="24"/>
          <w:szCs w:val="24"/>
          <w:lang w:val="fr-FR"/>
        </w:rPr>
        <w:t xml:space="preserve"> commencé </w:t>
      </w:r>
      <w:r w:rsidR="002E7650" w:rsidRPr="00EF06E8">
        <w:rPr>
          <w:sz w:val="24"/>
          <w:szCs w:val="24"/>
          <w:lang w:val="fr-FR"/>
        </w:rPr>
        <w:t>?  (</w:t>
      </w:r>
      <w:r w:rsidRPr="00EF06E8">
        <w:rPr>
          <w:sz w:val="24"/>
          <w:szCs w:val="24"/>
          <w:lang w:val="fr-FR"/>
        </w:rPr>
        <w:t>De rien</w:t>
      </w:r>
      <w:r w:rsidR="002E7650" w:rsidRPr="00EF06E8">
        <w:rPr>
          <w:sz w:val="24"/>
          <w:szCs w:val="24"/>
          <w:lang w:val="fr-FR"/>
        </w:rPr>
        <w:t>.)</w:t>
      </w:r>
    </w:p>
    <w:p w14:paraId="69C1F129" w14:textId="77777777" w:rsidR="002E7650" w:rsidRPr="00EF06E8" w:rsidRDefault="006669E9" w:rsidP="002E765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EF06E8">
        <w:rPr>
          <w:sz w:val="24"/>
          <w:szCs w:val="24"/>
          <w:lang w:val="fr-FR"/>
        </w:rPr>
        <w:t xml:space="preserve">Comment </w:t>
      </w:r>
      <w:r w:rsidR="00FF0C2D" w:rsidRPr="00EF06E8">
        <w:rPr>
          <w:sz w:val="24"/>
          <w:szCs w:val="24"/>
          <w:lang w:val="fr-FR"/>
        </w:rPr>
        <w:t>Dieu créa</w:t>
      </w:r>
      <w:r w:rsidRPr="00EF06E8">
        <w:rPr>
          <w:sz w:val="24"/>
          <w:szCs w:val="24"/>
          <w:lang w:val="fr-FR"/>
        </w:rPr>
        <w:t xml:space="preserve"> la terre et toute chose</w:t>
      </w:r>
      <w:r w:rsidR="002E7650" w:rsidRPr="00EF06E8">
        <w:rPr>
          <w:sz w:val="24"/>
          <w:szCs w:val="24"/>
          <w:lang w:val="fr-FR"/>
        </w:rPr>
        <w:t xml:space="preserve"> ?  (</w:t>
      </w:r>
      <w:r w:rsidR="002B35B2" w:rsidRPr="00EF06E8">
        <w:rPr>
          <w:sz w:val="24"/>
          <w:szCs w:val="24"/>
          <w:lang w:val="fr-FR"/>
        </w:rPr>
        <w:t>Il a dit</w:t>
      </w:r>
      <w:r w:rsidRPr="00EF06E8">
        <w:rPr>
          <w:sz w:val="24"/>
          <w:szCs w:val="24"/>
          <w:lang w:val="fr-FR"/>
        </w:rPr>
        <w:t xml:space="preserve"> que cela soit, et cela fut</w:t>
      </w:r>
      <w:r w:rsidR="002E7650" w:rsidRPr="00EF06E8">
        <w:rPr>
          <w:sz w:val="24"/>
          <w:szCs w:val="24"/>
          <w:lang w:val="fr-FR"/>
        </w:rPr>
        <w:t>.)</w:t>
      </w:r>
    </w:p>
    <w:p w14:paraId="504D9181" w14:textId="77777777" w:rsidR="002E7650" w:rsidRPr="00EF06E8" w:rsidRDefault="006669E9" w:rsidP="002E765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EF06E8">
        <w:rPr>
          <w:sz w:val="24"/>
          <w:szCs w:val="24"/>
          <w:lang w:val="fr-FR"/>
        </w:rPr>
        <w:t>Combien Dieu a-t-il la force</w:t>
      </w:r>
      <w:r w:rsidR="002E7650" w:rsidRPr="00EF06E8">
        <w:rPr>
          <w:sz w:val="24"/>
          <w:szCs w:val="24"/>
          <w:lang w:val="fr-FR"/>
        </w:rPr>
        <w:t xml:space="preserve"> ?  (</w:t>
      </w:r>
      <w:r w:rsidRPr="00EF06E8">
        <w:rPr>
          <w:sz w:val="24"/>
          <w:szCs w:val="24"/>
          <w:lang w:val="fr-FR"/>
        </w:rPr>
        <w:t>Toute</w:t>
      </w:r>
      <w:r w:rsidR="002E7650" w:rsidRPr="00EF06E8">
        <w:rPr>
          <w:sz w:val="24"/>
          <w:szCs w:val="24"/>
          <w:lang w:val="fr-FR"/>
        </w:rPr>
        <w:t>)</w:t>
      </w:r>
    </w:p>
    <w:p w14:paraId="4AD3D303" w14:textId="77777777" w:rsidR="002E7650" w:rsidRPr="00D777ED" w:rsidRDefault="006669E9" w:rsidP="002E765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EF06E8">
        <w:rPr>
          <w:sz w:val="24"/>
          <w:szCs w:val="24"/>
          <w:lang w:val="fr-FR"/>
        </w:rPr>
        <w:t>Combien de temps Dieu existe-il</w:t>
      </w:r>
      <w:r w:rsidR="002E7650" w:rsidRPr="00EF06E8">
        <w:rPr>
          <w:sz w:val="24"/>
          <w:szCs w:val="24"/>
          <w:lang w:val="fr-FR"/>
        </w:rPr>
        <w:t xml:space="preserve"> ?  (</w:t>
      </w:r>
      <w:r w:rsidR="00E56370" w:rsidRPr="00EF06E8">
        <w:rPr>
          <w:sz w:val="24"/>
          <w:szCs w:val="24"/>
          <w:lang w:val="fr-FR"/>
        </w:rPr>
        <w:t>Des si</w:t>
      </w:r>
      <w:r w:rsidR="00E56370" w:rsidRPr="00D777ED">
        <w:rPr>
          <w:sz w:val="24"/>
          <w:szCs w:val="24"/>
          <w:lang w:val="fr-FR"/>
        </w:rPr>
        <w:t>ècles des siècles, éternellement</w:t>
      </w:r>
      <w:r w:rsidR="002E7650" w:rsidRPr="00D777ED">
        <w:rPr>
          <w:sz w:val="24"/>
          <w:szCs w:val="24"/>
          <w:lang w:val="fr-FR"/>
        </w:rPr>
        <w:t>)</w:t>
      </w:r>
    </w:p>
    <w:p w14:paraId="3B52E911" w14:textId="77777777" w:rsidR="002E7650" w:rsidRPr="00D777ED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76C3F5E2" w14:textId="77777777" w:rsidR="002E7650" w:rsidRPr="00D777ED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D777ED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96FFA3" wp14:editId="32EA80ED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915150" cy="49053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905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AE2B9" id="Rectangle 60" o:spid="_x0000_s1026" style="position:absolute;margin-left:493.3pt;margin-top:16.4pt;width:544.5pt;height:386.25pt;z-index: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" filled="f" strokecolor="#243f60 [1604]" strokeweight=".25pt">
                <w10:wrap anchorx="margin"/>
              </v:rect>
            </w:pict>
          </mc:Fallback>
        </mc:AlternateContent>
      </w:r>
    </w:p>
    <w:p w14:paraId="56BCCE98" w14:textId="77777777" w:rsidR="002E7650" w:rsidRPr="00D777ED" w:rsidRDefault="007878F2" w:rsidP="002E7650">
      <w:pPr>
        <w:spacing w:after="120" w:line="240" w:lineRule="auto"/>
        <w:rPr>
          <w:b/>
          <w:bCs/>
          <w:sz w:val="24"/>
          <w:szCs w:val="24"/>
          <w:lang w:val="fr-FR"/>
        </w:rPr>
      </w:pPr>
      <w:r w:rsidRPr="00D777ED">
        <w:rPr>
          <w:b/>
          <w:bCs/>
          <w:sz w:val="28"/>
          <w:szCs w:val="28"/>
          <w:lang w:val="fr-FR"/>
        </w:rPr>
        <w:t>!  La Leçon</w:t>
      </w:r>
      <w:r w:rsidR="002E7650" w:rsidRPr="00D777ED">
        <w:rPr>
          <w:b/>
          <w:bCs/>
          <w:sz w:val="28"/>
          <w:szCs w:val="28"/>
          <w:lang w:val="fr-FR"/>
        </w:rPr>
        <w:t xml:space="preserve"> 1--</w:t>
      </w:r>
      <w:r w:rsidR="00283104" w:rsidRPr="00D777ED">
        <w:rPr>
          <w:b/>
          <w:bCs/>
          <w:sz w:val="28"/>
          <w:szCs w:val="28"/>
          <w:lang w:val="fr-FR"/>
        </w:rPr>
        <w:t>Photo</w:t>
      </w:r>
      <w:r w:rsidR="00D32C38" w:rsidRPr="00D777ED">
        <w:rPr>
          <w:b/>
          <w:bCs/>
          <w:sz w:val="28"/>
          <w:szCs w:val="28"/>
          <w:lang w:val="fr-FR"/>
        </w:rPr>
        <w:t xml:space="preserve"> </w:t>
      </w:r>
      <w:r w:rsidR="002E7650" w:rsidRPr="00D777ED">
        <w:rPr>
          <w:b/>
          <w:bCs/>
          <w:sz w:val="28"/>
          <w:szCs w:val="28"/>
          <w:lang w:val="fr-FR"/>
        </w:rPr>
        <w:t xml:space="preserve"> (</w:t>
      </w:r>
      <w:r w:rsidR="00481D45" w:rsidRPr="00D777ED">
        <w:rPr>
          <w:b/>
          <w:bCs/>
          <w:sz w:val="28"/>
          <w:szCs w:val="28"/>
          <w:lang w:val="fr-FR"/>
        </w:rPr>
        <w:t>Les photos</w:t>
      </w:r>
      <w:r w:rsidR="00D32C38" w:rsidRPr="00D777ED">
        <w:rPr>
          <w:b/>
          <w:bCs/>
          <w:sz w:val="28"/>
          <w:szCs w:val="28"/>
          <w:lang w:val="fr-FR"/>
        </w:rPr>
        <w:t xml:space="preserve"> </w:t>
      </w:r>
      <w:r w:rsidR="002E7650" w:rsidRPr="00D777ED">
        <w:rPr>
          <w:b/>
          <w:bCs/>
          <w:sz w:val="28"/>
          <w:szCs w:val="28"/>
          <w:lang w:val="fr-FR"/>
        </w:rPr>
        <w:t>2)</w:t>
      </w:r>
    </w:p>
    <w:p w14:paraId="244E81D9" w14:textId="77777777" w:rsidR="002E7650" w:rsidRPr="00D777ED" w:rsidRDefault="002E7650" w:rsidP="002E7650">
      <w:pPr>
        <w:spacing w:after="120" w:line="240" w:lineRule="auto"/>
        <w:rPr>
          <w:b/>
          <w:bCs/>
          <w:sz w:val="24"/>
          <w:szCs w:val="24"/>
          <w:lang w:val="fr-FR"/>
        </w:rPr>
      </w:pPr>
      <w:r w:rsidRPr="00D777ED">
        <w:rPr>
          <w:b/>
          <w:bCs/>
          <w:sz w:val="24"/>
          <w:szCs w:val="24"/>
          <w:lang w:val="fr-FR"/>
        </w:rPr>
        <w:tab/>
      </w:r>
      <w:r w:rsidR="00481D45" w:rsidRPr="00D777ED">
        <w:rPr>
          <w:b/>
          <w:bCs/>
          <w:sz w:val="24"/>
          <w:szCs w:val="24"/>
          <w:lang w:val="fr-FR"/>
        </w:rPr>
        <w:t>Première photo</w:t>
      </w:r>
      <w:r w:rsidRPr="00D777ED">
        <w:rPr>
          <w:b/>
          <w:bCs/>
          <w:sz w:val="24"/>
          <w:szCs w:val="24"/>
          <w:lang w:val="fr-FR"/>
        </w:rPr>
        <w:t xml:space="preserve"> (</w:t>
      </w:r>
      <w:r w:rsidR="006669E9" w:rsidRPr="00D777ED">
        <w:rPr>
          <w:b/>
          <w:bCs/>
          <w:sz w:val="24"/>
          <w:szCs w:val="24"/>
          <w:lang w:val="fr-FR"/>
        </w:rPr>
        <w:t>de rien</w:t>
      </w:r>
      <w:r w:rsidRPr="00D777ED">
        <w:rPr>
          <w:b/>
          <w:bCs/>
          <w:sz w:val="24"/>
          <w:szCs w:val="24"/>
          <w:lang w:val="fr-FR"/>
        </w:rPr>
        <w:t>)</w:t>
      </w:r>
    </w:p>
    <w:p w14:paraId="72D8397F" w14:textId="77777777" w:rsidR="002E7650" w:rsidRPr="00D777ED" w:rsidRDefault="00EF06E8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7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 xml:space="preserve">Que voyez-vous écrit sur ce </w:t>
      </w:r>
      <w:r w:rsidR="00151E1A" w:rsidRPr="00D777ED">
        <w:rPr>
          <w:sz w:val="24"/>
          <w:szCs w:val="24"/>
          <w:lang w:val="fr-FR"/>
        </w:rPr>
        <w:t>papier</w:t>
      </w:r>
      <w:r w:rsidR="002E7650" w:rsidRPr="00D777ED">
        <w:rPr>
          <w:sz w:val="24"/>
          <w:szCs w:val="24"/>
          <w:lang w:val="fr-FR"/>
        </w:rPr>
        <w:t xml:space="preserve"> ?  (</w:t>
      </w:r>
      <w:r w:rsidR="00151E1A" w:rsidRPr="00D777ED">
        <w:rPr>
          <w:sz w:val="24"/>
          <w:szCs w:val="24"/>
          <w:lang w:val="fr-FR"/>
        </w:rPr>
        <w:t>R</w:t>
      </w:r>
      <w:r w:rsidR="006669E9" w:rsidRPr="00D777ED">
        <w:rPr>
          <w:sz w:val="24"/>
          <w:szCs w:val="24"/>
          <w:lang w:val="fr-FR"/>
        </w:rPr>
        <w:t>ien</w:t>
      </w:r>
      <w:r w:rsidR="002E7650" w:rsidRPr="00D777ED">
        <w:rPr>
          <w:sz w:val="24"/>
          <w:szCs w:val="24"/>
          <w:lang w:val="fr-FR"/>
        </w:rPr>
        <w:t>)</w:t>
      </w:r>
    </w:p>
    <w:p w14:paraId="6C22AAE8" w14:textId="77777777" w:rsidR="002E7650" w:rsidRPr="00D777ED" w:rsidRDefault="00EF06E8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8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 xml:space="preserve">Ceci </w:t>
      </w:r>
      <w:r w:rsidR="00151E1A" w:rsidRPr="00D777ED">
        <w:rPr>
          <w:sz w:val="24"/>
          <w:szCs w:val="24"/>
          <w:lang w:val="fr-FR"/>
        </w:rPr>
        <w:t>montre qu’au commencement</w:t>
      </w:r>
      <w:r w:rsidR="00BA0CE0" w:rsidRPr="00D777ED">
        <w:rPr>
          <w:sz w:val="24"/>
          <w:szCs w:val="24"/>
          <w:lang w:val="fr-FR"/>
        </w:rPr>
        <w:t>,</w:t>
      </w:r>
      <w:r w:rsidR="002E7650" w:rsidRPr="00D777ED">
        <w:rPr>
          <w:sz w:val="24"/>
          <w:szCs w:val="24"/>
          <w:lang w:val="fr-FR"/>
        </w:rPr>
        <w:t xml:space="preserve"> </w:t>
      </w:r>
      <w:r w:rsidR="00151E1A" w:rsidRPr="00D777ED">
        <w:rPr>
          <w:sz w:val="24"/>
          <w:szCs w:val="24"/>
          <w:lang w:val="fr-FR"/>
        </w:rPr>
        <w:t>Dieu existait</w:t>
      </w:r>
      <w:r w:rsidR="002E7650" w:rsidRPr="00D777ED">
        <w:rPr>
          <w:sz w:val="24"/>
          <w:szCs w:val="24"/>
          <w:lang w:val="fr-FR"/>
        </w:rPr>
        <w:t xml:space="preserve">.  </w:t>
      </w:r>
      <w:r w:rsidRPr="00D777ED">
        <w:rPr>
          <w:sz w:val="24"/>
          <w:szCs w:val="24"/>
          <w:lang w:val="fr-FR"/>
        </w:rPr>
        <w:t>Et q</w:t>
      </w:r>
      <w:r w:rsidR="00151E1A" w:rsidRPr="00D777ED">
        <w:rPr>
          <w:sz w:val="24"/>
          <w:szCs w:val="24"/>
          <w:lang w:val="fr-FR"/>
        </w:rPr>
        <w:t>uoi encore</w:t>
      </w:r>
      <w:r w:rsidR="002B35B2" w:rsidRPr="00D777ED">
        <w:rPr>
          <w:sz w:val="24"/>
          <w:szCs w:val="24"/>
          <w:lang w:val="fr-FR"/>
        </w:rPr>
        <w:t xml:space="preserve"> </w:t>
      </w:r>
      <w:r w:rsidR="002E7650" w:rsidRPr="00D777ED">
        <w:rPr>
          <w:sz w:val="24"/>
          <w:szCs w:val="24"/>
          <w:lang w:val="fr-FR"/>
        </w:rPr>
        <w:t>?  (</w:t>
      </w:r>
      <w:r w:rsidR="00151E1A" w:rsidRPr="00D777ED">
        <w:rPr>
          <w:sz w:val="24"/>
          <w:szCs w:val="24"/>
          <w:lang w:val="fr-FR"/>
        </w:rPr>
        <w:t>R</w:t>
      </w:r>
      <w:r w:rsidR="006669E9" w:rsidRPr="00D777ED">
        <w:rPr>
          <w:sz w:val="24"/>
          <w:szCs w:val="24"/>
          <w:lang w:val="fr-FR"/>
        </w:rPr>
        <w:t>ien</w:t>
      </w:r>
      <w:r w:rsidR="002E7650" w:rsidRPr="00D777ED">
        <w:rPr>
          <w:sz w:val="24"/>
          <w:szCs w:val="24"/>
          <w:lang w:val="fr-FR"/>
        </w:rPr>
        <w:t>)</w:t>
      </w:r>
    </w:p>
    <w:p w14:paraId="0903642C" w14:textId="77777777" w:rsidR="002E7650" w:rsidRPr="00D777ED" w:rsidRDefault="00EF06E8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9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>Ici, voyons-nous la terre</w:t>
      </w:r>
      <w:r w:rsidR="00D32C38" w:rsidRPr="00D777ED">
        <w:rPr>
          <w:sz w:val="24"/>
          <w:szCs w:val="24"/>
          <w:lang w:val="fr-FR"/>
        </w:rPr>
        <w:t xml:space="preserve"> </w:t>
      </w:r>
      <w:r w:rsidR="002E7650" w:rsidRPr="00D777ED">
        <w:rPr>
          <w:sz w:val="24"/>
          <w:szCs w:val="24"/>
          <w:lang w:val="fr-FR"/>
        </w:rPr>
        <w:t>? (</w:t>
      </w:r>
      <w:r w:rsidR="00151E1A" w:rsidRPr="00D777ED">
        <w:rPr>
          <w:sz w:val="24"/>
          <w:szCs w:val="24"/>
          <w:lang w:val="fr-FR"/>
        </w:rPr>
        <w:t>Non</w:t>
      </w:r>
      <w:r w:rsidR="002E7650" w:rsidRPr="00D777ED">
        <w:rPr>
          <w:sz w:val="24"/>
          <w:szCs w:val="24"/>
          <w:lang w:val="fr-FR"/>
        </w:rPr>
        <w:t>)</w:t>
      </w:r>
    </w:p>
    <w:p w14:paraId="62269006" w14:textId="77777777" w:rsidR="002E7650" w:rsidRPr="00D777ED" w:rsidRDefault="002B35B2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10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>Le soleil ou la lune</w:t>
      </w:r>
      <w:r w:rsidR="002E7650" w:rsidRPr="00D777ED">
        <w:rPr>
          <w:sz w:val="24"/>
          <w:szCs w:val="24"/>
          <w:lang w:val="fr-FR"/>
        </w:rPr>
        <w:t xml:space="preserve"> ?  (</w:t>
      </w:r>
      <w:r w:rsidR="00415036" w:rsidRPr="00D777ED">
        <w:rPr>
          <w:sz w:val="24"/>
          <w:szCs w:val="24"/>
          <w:lang w:val="fr-FR"/>
        </w:rPr>
        <w:t>Non</w:t>
      </w:r>
      <w:r w:rsidR="002E7650" w:rsidRPr="00D777ED">
        <w:rPr>
          <w:sz w:val="24"/>
          <w:szCs w:val="24"/>
          <w:lang w:val="fr-FR"/>
        </w:rPr>
        <w:t>)</w:t>
      </w:r>
    </w:p>
    <w:p w14:paraId="7C701E2D" w14:textId="77777777" w:rsidR="002E7650" w:rsidRPr="00D777ED" w:rsidRDefault="00415036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11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>Les étoiles?</w:t>
      </w:r>
      <w:r w:rsidR="002E7650" w:rsidRPr="00D777ED">
        <w:rPr>
          <w:sz w:val="24"/>
          <w:szCs w:val="24"/>
          <w:lang w:val="fr-FR"/>
        </w:rPr>
        <w:t xml:space="preserve">  (</w:t>
      </w:r>
      <w:r w:rsidRPr="00D777ED">
        <w:rPr>
          <w:sz w:val="24"/>
          <w:szCs w:val="24"/>
          <w:lang w:val="fr-FR"/>
        </w:rPr>
        <w:t>Non</w:t>
      </w:r>
      <w:r w:rsidR="002E7650" w:rsidRPr="00D777ED">
        <w:rPr>
          <w:sz w:val="24"/>
          <w:szCs w:val="24"/>
          <w:lang w:val="fr-FR"/>
        </w:rPr>
        <w:t>)</w:t>
      </w:r>
    </w:p>
    <w:p w14:paraId="7442A90B" w14:textId="77777777" w:rsidR="002E7650" w:rsidRPr="00D777ED" w:rsidRDefault="00415036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12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>Les arbres ou les feuilles ou les fleurs</w:t>
      </w:r>
      <w:r w:rsidR="002E7650" w:rsidRPr="00D777ED">
        <w:rPr>
          <w:sz w:val="24"/>
          <w:szCs w:val="24"/>
          <w:lang w:val="fr-FR"/>
        </w:rPr>
        <w:t xml:space="preserve"> ? (</w:t>
      </w:r>
      <w:r w:rsidRPr="00D777ED">
        <w:rPr>
          <w:sz w:val="24"/>
          <w:szCs w:val="24"/>
          <w:lang w:val="fr-FR"/>
        </w:rPr>
        <w:t>Non</w:t>
      </w:r>
      <w:r w:rsidR="002E7650" w:rsidRPr="00D777ED">
        <w:rPr>
          <w:sz w:val="24"/>
          <w:szCs w:val="24"/>
          <w:lang w:val="fr-FR"/>
        </w:rPr>
        <w:t>)</w:t>
      </w:r>
    </w:p>
    <w:p w14:paraId="3C5BFF36" w14:textId="77777777" w:rsidR="002E7650" w:rsidRPr="00D777ED" w:rsidRDefault="00415036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13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>Les</w:t>
      </w:r>
      <w:r w:rsidR="00D777ED" w:rsidRPr="00D777ED">
        <w:rPr>
          <w:sz w:val="24"/>
          <w:szCs w:val="24"/>
          <w:lang w:val="fr-FR"/>
        </w:rPr>
        <w:t xml:space="preserve"> animaux, les</w:t>
      </w:r>
      <w:r w:rsidRPr="00D777ED">
        <w:rPr>
          <w:sz w:val="24"/>
          <w:szCs w:val="24"/>
          <w:lang w:val="fr-FR"/>
        </w:rPr>
        <w:t xml:space="preserve"> poissons ou les oiseaux ou les hommes</w:t>
      </w:r>
      <w:r w:rsidR="002E7650" w:rsidRPr="00D777ED">
        <w:rPr>
          <w:sz w:val="24"/>
          <w:szCs w:val="24"/>
          <w:lang w:val="fr-FR"/>
        </w:rPr>
        <w:t xml:space="preserve"> ? (</w:t>
      </w:r>
      <w:r w:rsidRPr="00D777ED">
        <w:rPr>
          <w:sz w:val="24"/>
          <w:szCs w:val="24"/>
          <w:lang w:val="fr-FR"/>
        </w:rPr>
        <w:t>Non</w:t>
      </w:r>
      <w:r w:rsidR="002E7650" w:rsidRPr="00D777ED">
        <w:rPr>
          <w:sz w:val="24"/>
          <w:szCs w:val="24"/>
          <w:lang w:val="fr-FR"/>
        </w:rPr>
        <w:t>)</w:t>
      </w:r>
    </w:p>
    <w:p w14:paraId="305A89F8" w14:textId="77777777" w:rsidR="002E7650" w:rsidRPr="00D777ED" w:rsidRDefault="0007213D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14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 xml:space="preserve">Les </w:t>
      </w:r>
      <w:r w:rsidR="00D777ED" w:rsidRPr="00D777ED">
        <w:rPr>
          <w:sz w:val="24"/>
          <w:szCs w:val="24"/>
          <w:lang w:val="fr-FR"/>
        </w:rPr>
        <w:t xml:space="preserve">montagnes </w:t>
      </w:r>
      <w:r w:rsidRPr="00D777ED">
        <w:rPr>
          <w:sz w:val="24"/>
          <w:szCs w:val="24"/>
          <w:lang w:val="fr-FR"/>
        </w:rPr>
        <w:t>ou les fleuves</w:t>
      </w:r>
      <w:r w:rsidR="002E7650" w:rsidRPr="00D777ED">
        <w:rPr>
          <w:sz w:val="24"/>
          <w:szCs w:val="24"/>
          <w:lang w:val="fr-FR"/>
        </w:rPr>
        <w:t xml:space="preserve"> ? (</w:t>
      </w:r>
      <w:r w:rsidR="00415036" w:rsidRPr="00D777ED">
        <w:rPr>
          <w:sz w:val="24"/>
          <w:szCs w:val="24"/>
          <w:lang w:val="fr-FR"/>
        </w:rPr>
        <w:t>Non</w:t>
      </w:r>
      <w:r w:rsidR="002E7650" w:rsidRPr="00D777ED">
        <w:rPr>
          <w:sz w:val="24"/>
          <w:szCs w:val="24"/>
          <w:lang w:val="fr-FR"/>
        </w:rPr>
        <w:t>)   Etc.</w:t>
      </w:r>
    </w:p>
    <w:p w14:paraId="1C6BB049" w14:textId="77777777" w:rsidR="002E7650" w:rsidRPr="00716FFD" w:rsidRDefault="0007213D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  <w:pPrChange w:id="15" w:author="Lorella Rouster" w:date="2021-01-22T13:36:00Z">
          <w:pPr>
            <w:pStyle w:val="ListParagraph"/>
            <w:numPr>
              <w:numId w:val="10"/>
            </w:numPr>
            <w:spacing w:after="120" w:line="240" w:lineRule="auto"/>
            <w:ind w:left="1445" w:hanging="360"/>
          </w:pPr>
        </w:pPrChange>
      </w:pPr>
      <w:r w:rsidRPr="00D777ED">
        <w:rPr>
          <w:sz w:val="24"/>
          <w:szCs w:val="24"/>
          <w:lang w:val="fr-FR"/>
        </w:rPr>
        <w:t>Nous ne voyons rien</w:t>
      </w:r>
      <w:r w:rsidR="002E7650" w:rsidRPr="00D777ED">
        <w:rPr>
          <w:sz w:val="24"/>
          <w:szCs w:val="24"/>
          <w:lang w:val="fr-FR"/>
        </w:rPr>
        <w:t xml:space="preserve">.  </w:t>
      </w:r>
      <w:r w:rsidR="00D777ED" w:rsidRPr="00D777ED">
        <w:rPr>
          <w:sz w:val="24"/>
          <w:szCs w:val="24"/>
          <w:lang w:val="fr-FR"/>
        </w:rPr>
        <w:t>seul Dieu existait  au commencement</w:t>
      </w:r>
      <w:r w:rsidR="002E7650" w:rsidRPr="00D777ED">
        <w:rPr>
          <w:sz w:val="24"/>
          <w:szCs w:val="24"/>
          <w:lang w:val="fr-FR"/>
        </w:rPr>
        <w:t>.</w:t>
      </w:r>
    </w:p>
    <w:p w14:paraId="6A56950B" w14:textId="77777777" w:rsidR="002E7650" w:rsidRPr="00716FFD" w:rsidRDefault="00F451EB" w:rsidP="002E7650">
      <w:pPr>
        <w:pStyle w:val="ListParagraph"/>
        <w:numPr>
          <w:ilvl w:val="0"/>
          <w:numId w:val="10"/>
        </w:numPr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</w:pPr>
      <w:r w:rsidRPr="00716FFD">
        <w:rPr>
          <w:sz w:val="24"/>
          <w:szCs w:val="24"/>
          <w:lang w:val="fr-FR"/>
        </w:rPr>
        <w:t xml:space="preserve">Les </w:t>
      </w:r>
      <w:r w:rsidR="008012DA" w:rsidRPr="00716FFD">
        <w:rPr>
          <w:sz w:val="24"/>
          <w:szCs w:val="24"/>
          <w:lang w:val="fr-FR"/>
        </w:rPr>
        <w:t>enfants peuvent</w:t>
      </w:r>
      <w:r w:rsidR="002E7650" w:rsidRPr="00716FFD">
        <w:rPr>
          <w:sz w:val="24"/>
          <w:szCs w:val="24"/>
          <w:lang w:val="fr-FR"/>
        </w:rPr>
        <w:t xml:space="preserve"> </w:t>
      </w:r>
      <w:r w:rsidR="002B35B2" w:rsidRPr="00716FFD">
        <w:rPr>
          <w:sz w:val="24"/>
          <w:szCs w:val="24"/>
          <w:lang w:val="fr-FR"/>
        </w:rPr>
        <w:t xml:space="preserve">palper </w:t>
      </w:r>
      <w:r w:rsidR="00D777ED" w:rsidRPr="00716FFD">
        <w:rPr>
          <w:sz w:val="24"/>
          <w:szCs w:val="24"/>
          <w:lang w:val="fr-FR"/>
        </w:rPr>
        <w:t xml:space="preserve">ce papier  </w:t>
      </w:r>
      <w:r w:rsidR="002B35B2" w:rsidRPr="00716FFD">
        <w:rPr>
          <w:sz w:val="24"/>
          <w:szCs w:val="24"/>
          <w:lang w:val="fr-FR"/>
        </w:rPr>
        <w:t>de leur main</w:t>
      </w:r>
      <w:r w:rsidR="002E7650" w:rsidRPr="00716FFD">
        <w:rPr>
          <w:sz w:val="24"/>
          <w:szCs w:val="24"/>
          <w:lang w:val="fr-FR"/>
        </w:rPr>
        <w:t xml:space="preserve">.  </w:t>
      </w:r>
      <w:r w:rsidR="0007213D" w:rsidRPr="00716FFD">
        <w:rPr>
          <w:sz w:val="24"/>
          <w:szCs w:val="24"/>
          <w:lang w:val="fr-FR"/>
        </w:rPr>
        <w:t>Qu</w:t>
      </w:r>
      <w:r w:rsidR="002B35B2" w:rsidRPr="00716FFD">
        <w:rPr>
          <w:sz w:val="24"/>
          <w:szCs w:val="24"/>
          <w:lang w:val="fr-FR"/>
        </w:rPr>
        <w:t>’y sentent-ils</w:t>
      </w:r>
      <w:r w:rsidR="002E7650" w:rsidRPr="00716FFD">
        <w:rPr>
          <w:sz w:val="24"/>
          <w:szCs w:val="24"/>
          <w:lang w:val="fr-FR"/>
        </w:rPr>
        <w:t xml:space="preserve"> ?  (</w:t>
      </w:r>
      <w:r w:rsidR="005B4683" w:rsidRPr="00716FFD">
        <w:rPr>
          <w:sz w:val="24"/>
          <w:szCs w:val="24"/>
          <w:lang w:val="fr-FR"/>
        </w:rPr>
        <w:t>R</w:t>
      </w:r>
      <w:r w:rsidR="006669E9" w:rsidRPr="00716FFD">
        <w:rPr>
          <w:sz w:val="24"/>
          <w:szCs w:val="24"/>
          <w:lang w:val="fr-FR"/>
        </w:rPr>
        <w:t>ien</w:t>
      </w:r>
      <w:r w:rsidR="002E7650" w:rsidRPr="00716FFD">
        <w:rPr>
          <w:sz w:val="24"/>
          <w:szCs w:val="24"/>
          <w:lang w:val="fr-FR"/>
        </w:rPr>
        <w:t>)</w:t>
      </w:r>
    </w:p>
    <w:p w14:paraId="16A0AD80" w14:textId="77777777" w:rsidR="002E7650" w:rsidRPr="00716FFD" w:rsidRDefault="002E7650" w:rsidP="002E7650">
      <w:pPr>
        <w:pStyle w:val="ListParagraph"/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</w:pPr>
    </w:p>
    <w:p w14:paraId="2D2CCD8F" w14:textId="77777777" w:rsidR="002E7650" w:rsidRPr="00B03A6C" w:rsidRDefault="00E3385A" w:rsidP="002E7650">
      <w:pPr>
        <w:spacing w:after="120" w:line="240" w:lineRule="auto"/>
        <w:ind w:left="720"/>
        <w:rPr>
          <w:b/>
          <w:bCs/>
          <w:sz w:val="24"/>
          <w:szCs w:val="24"/>
          <w:lang w:val="fr-FR"/>
        </w:rPr>
      </w:pPr>
      <w:r w:rsidRPr="00716FFD">
        <w:rPr>
          <w:b/>
          <w:bCs/>
          <w:sz w:val="24"/>
          <w:szCs w:val="24"/>
          <w:lang w:val="fr-FR"/>
        </w:rPr>
        <w:t>Deuxième pho</w:t>
      </w:r>
      <w:r w:rsidR="00283104" w:rsidRPr="00716FFD">
        <w:rPr>
          <w:b/>
          <w:bCs/>
          <w:sz w:val="24"/>
          <w:szCs w:val="24"/>
          <w:lang w:val="fr-FR"/>
        </w:rPr>
        <w:t>to</w:t>
      </w:r>
      <w:r w:rsidR="002E7650" w:rsidRPr="00716FFD">
        <w:rPr>
          <w:b/>
          <w:bCs/>
          <w:sz w:val="24"/>
          <w:szCs w:val="24"/>
          <w:lang w:val="fr-FR"/>
        </w:rPr>
        <w:t xml:space="preserve"> (</w:t>
      </w:r>
      <w:r w:rsidR="000A3917" w:rsidRPr="00716FFD">
        <w:rPr>
          <w:b/>
          <w:bCs/>
          <w:sz w:val="24"/>
          <w:szCs w:val="24"/>
          <w:lang w:val="fr-FR"/>
        </w:rPr>
        <w:t>la terre</w:t>
      </w:r>
      <w:r w:rsidR="00D32C38" w:rsidRPr="00716FFD">
        <w:rPr>
          <w:b/>
          <w:bCs/>
          <w:sz w:val="24"/>
          <w:szCs w:val="24"/>
          <w:lang w:val="fr-FR"/>
        </w:rPr>
        <w:t xml:space="preserve"> </w:t>
      </w:r>
      <w:r w:rsidR="00801D63" w:rsidRPr="00716FFD">
        <w:rPr>
          <w:b/>
          <w:bCs/>
          <w:sz w:val="24"/>
          <w:szCs w:val="24"/>
          <w:lang w:val="fr-FR"/>
        </w:rPr>
        <w:t xml:space="preserve">et </w:t>
      </w:r>
      <w:r w:rsidR="00415036" w:rsidRPr="00716FFD">
        <w:rPr>
          <w:b/>
          <w:bCs/>
          <w:sz w:val="24"/>
          <w:szCs w:val="24"/>
          <w:lang w:val="fr-FR"/>
        </w:rPr>
        <w:t>les étoiles</w:t>
      </w:r>
      <w:r w:rsidR="002E7650" w:rsidRPr="00716FFD">
        <w:rPr>
          <w:b/>
          <w:bCs/>
          <w:sz w:val="24"/>
          <w:szCs w:val="24"/>
          <w:lang w:val="fr-FR"/>
        </w:rPr>
        <w:t>)</w:t>
      </w:r>
    </w:p>
    <w:p w14:paraId="2AD6BA6C" w14:textId="77777777" w:rsidR="002E7650" w:rsidRPr="00B03A6C" w:rsidRDefault="00F05954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  <w:pPrChange w:id="16" w:author="Lorella Rouster" w:date="2021-01-22T13:36:00Z">
          <w:pPr>
            <w:pStyle w:val="ListParagraph"/>
            <w:numPr>
              <w:numId w:val="11"/>
            </w:numPr>
            <w:spacing w:after="120" w:line="240" w:lineRule="auto"/>
            <w:ind w:left="1440" w:hanging="360"/>
          </w:pPr>
        </w:pPrChange>
      </w:pPr>
      <w:r w:rsidRPr="00B03A6C">
        <w:rPr>
          <w:sz w:val="24"/>
          <w:szCs w:val="24"/>
          <w:lang w:val="fr-FR"/>
        </w:rPr>
        <w:t>Maintenant</w:t>
      </w:r>
      <w:r w:rsidR="002E7650" w:rsidRPr="00B03A6C">
        <w:rPr>
          <w:sz w:val="24"/>
          <w:szCs w:val="24"/>
          <w:lang w:val="fr-FR"/>
        </w:rPr>
        <w:t xml:space="preserve">, </w:t>
      </w:r>
      <w:r w:rsidR="001504D6" w:rsidRPr="00B03A6C">
        <w:rPr>
          <w:sz w:val="24"/>
          <w:szCs w:val="24"/>
          <w:lang w:val="fr-FR"/>
        </w:rPr>
        <w:t>que voyez-vous</w:t>
      </w:r>
      <w:r w:rsidR="002E7650" w:rsidRPr="00B03A6C">
        <w:rPr>
          <w:sz w:val="24"/>
          <w:szCs w:val="24"/>
          <w:lang w:val="fr-FR"/>
        </w:rPr>
        <w:t xml:space="preserve"> ?  (</w:t>
      </w:r>
      <w:r w:rsidR="000A3917" w:rsidRPr="00B03A6C">
        <w:rPr>
          <w:sz w:val="24"/>
          <w:szCs w:val="24"/>
          <w:lang w:val="fr-FR"/>
        </w:rPr>
        <w:t>La terre</w:t>
      </w:r>
      <w:r w:rsidR="00D32C38" w:rsidRPr="00B03A6C">
        <w:rPr>
          <w:sz w:val="24"/>
          <w:szCs w:val="24"/>
          <w:lang w:val="fr-FR"/>
        </w:rPr>
        <w:t xml:space="preserve"> </w:t>
      </w:r>
      <w:r w:rsidR="00801D63" w:rsidRPr="00B03A6C">
        <w:rPr>
          <w:sz w:val="24"/>
          <w:szCs w:val="24"/>
          <w:lang w:val="fr-FR"/>
        </w:rPr>
        <w:t xml:space="preserve">et </w:t>
      </w:r>
      <w:r w:rsidR="00415036" w:rsidRPr="00B03A6C">
        <w:rPr>
          <w:sz w:val="24"/>
          <w:szCs w:val="24"/>
          <w:lang w:val="fr-FR"/>
        </w:rPr>
        <w:t>les étoiles</w:t>
      </w:r>
      <w:r w:rsidR="002E7650" w:rsidRPr="00B03A6C">
        <w:rPr>
          <w:sz w:val="24"/>
          <w:szCs w:val="24"/>
          <w:lang w:val="fr-FR"/>
        </w:rPr>
        <w:t>)</w:t>
      </w:r>
    </w:p>
    <w:p w14:paraId="0ABA820D" w14:textId="79937589" w:rsidR="002E7650" w:rsidRPr="00B03A6C" w:rsidRDefault="006669E9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  <w:pPrChange w:id="17" w:author="Lorella Rouster" w:date="2021-01-22T13:36:00Z">
          <w:pPr>
            <w:pStyle w:val="ListParagraph"/>
            <w:numPr>
              <w:numId w:val="11"/>
            </w:numPr>
            <w:spacing w:after="120" w:line="240" w:lineRule="auto"/>
            <w:ind w:left="1440" w:hanging="360"/>
          </w:pPr>
        </w:pPrChange>
      </w:pPr>
      <w:r w:rsidRPr="00B03A6C">
        <w:rPr>
          <w:sz w:val="24"/>
          <w:szCs w:val="24"/>
          <w:lang w:val="fr-FR"/>
        </w:rPr>
        <w:t xml:space="preserve">Qui </w:t>
      </w:r>
      <w:r w:rsidR="008961D6" w:rsidRPr="00B03A6C">
        <w:rPr>
          <w:sz w:val="24"/>
          <w:szCs w:val="24"/>
          <w:lang w:val="fr-FR"/>
        </w:rPr>
        <w:t>créa</w:t>
      </w:r>
      <w:r w:rsidR="002E7650" w:rsidRPr="00B03A6C">
        <w:rPr>
          <w:sz w:val="24"/>
          <w:szCs w:val="24"/>
          <w:lang w:val="fr-FR"/>
        </w:rPr>
        <w:t xml:space="preserve"> </w:t>
      </w:r>
      <w:r w:rsidR="001504D6" w:rsidRPr="00B03A6C">
        <w:rPr>
          <w:sz w:val="24"/>
          <w:szCs w:val="24"/>
          <w:lang w:val="fr-FR"/>
        </w:rPr>
        <w:t>ces choses</w:t>
      </w:r>
      <w:r w:rsidR="002E7650" w:rsidRPr="00B03A6C">
        <w:rPr>
          <w:sz w:val="24"/>
          <w:szCs w:val="24"/>
          <w:lang w:val="fr-FR"/>
        </w:rPr>
        <w:t xml:space="preserve"> ?  </w:t>
      </w:r>
      <w:r w:rsidR="00664734" w:rsidRPr="00B03A6C">
        <w:rPr>
          <w:sz w:val="24"/>
          <w:szCs w:val="24"/>
          <w:lang w:val="fr-FR"/>
        </w:rPr>
        <w:t>(Que Dieu)</w:t>
      </w:r>
    </w:p>
    <w:p w14:paraId="301BE4C5" w14:textId="77BAF692" w:rsidR="002E7650" w:rsidRPr="00B03A6C" w:rsidRDefault="001504D6" w:rsidP="002E7650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B03A6C">
        <w:rPr>
          <w:sz w:val="24"/>
          <w:szCs w:val="24"/>
          <w:lang w:val="fr-FR"/>
        </w:rPr>
        <w:t xml:space="preserve">Qui peut </w:t>
      </w:r>
      <w:r w:rsidR="00304578" w:rsidRPr="00B03A6C">
        <w:rPr>
          <w:sz w:val="24"/>
          <w:szCs w:val="24"/>
          <w:lang w:val="fr-FR"/>
        </w:rPr>
        <w:t>placer le doigt à l’endroit que nous vivons</w:t>
      </w:r>
      <w:r w:rsidR="002E7650" w:rsidRPr="00B03A6C">
        <w:rPr>
          <w:sz w:val="24"/>
          <w:szCs w:val="24"/>
          <w:lang w:val="fr-FR"/>
        </w:rPr>
        <w:t>?  (</w:t>
      </w:r>
      <w:r w:rsidRPr="00B03A6C">
        <w:rPr>
          <w:sz w:val="24"/>
          <w:szCs w:val="24"/>
          <w:lang w:val="fr-FR"/>
        </w:rPr>
        <w:t>Les enfants peuvent le faire un à un</w:t>
      </w:r>
      <w:r w:rsidR="002E7650" w:rsidRPr="00B03A6C">
        <w:rPr>
          <w:sz w:val="24"/>
          <w:szCs w:val="24"/>
          <w:lang w:val="fr-FR"/>
        </w:rPr>
        <w:t xml:space="preserve">.  </w:t>
      </w:r>
      <w:r w:rsidRPr="00B03A6C">
        <w:rPr>
          <w:sz w:val="24"/>
          <w:szCs w:val="24"/>
          <w:lang w:val="fr-FR"/>
        </w:rPr>
        <w:t xml:space="preserve">         </w:t>
      </w:r>
      <w:r w:rsidR="00716FFD" w:rsidRPr="00B03A6C">
        <w:rPr>
          <w:sz w:val="24"/>
          <w:szCs w:val="24"/>
          <w:lang w:val="fr-FR"/>
        </w:rPr>
        <w:t>Mettre un</w:t>
      </w:r>
      <w:r w:rsidR="00B177C0" w:rsidRPr="00B03A6C">
        <w:rPr>
          <w:sz w:val="24"/>
          <w:szCs w:val="24"/>
          <w:lang w:val="fr-FR"/>
        </w:rPr>
        <w:t xml:space="preserve"> peu</w:t>
      </w:r>
      <w:r w:rsidRPr="00B03A6C">
        <w:rPr>
          <w:sz w:val="24"/>
          <w:szCs w:val="24"/>
          <w:lang w:val="fr-FR"/>
        </w:rPr>
        <w:t xml:space="preserve"> de terre sur le papier</w:t>
      </w:r>
      <w:r w:rsidR="00B177C0" w:rsidRPr="00B03A6C">
        <w:rPr>
          <w:sz w:val="24"/>
          <w:szCs w:val="24"/>
          <w:lang w:val="fr-FR"/>
        </w:rPr>
        <w:t xml:space="preserve"> pour qu’ils puissent y sentir d</w:t>
      </w:r>
      <w:r w:rsidRPr="00B03A6C">
        <w:rPr>
          <w:sz w:val="24"/>
          <w:szCs w:val="24"/>
          <w:lang w:val="fr-FR"/>
        </w:rPr>
        <w:t>u doigt</w:t>
      </w:r>
      <w:r w:rsidR="002E7650" w:rsidRPr="00B03A6C">
        <w:rPr>
          <w:sz w:val="24"/>
          <w:szCs w:val="24"/>
          <w:lang w:val="fr-FR"/>
        </w:rPr>
        <w:t>.)</w:t>
      </w:r>
    </w:p>
    <w:p w14:paraId="39242E50" w14:textId="73D8218D" w:rsidR="002E7650" w:rsidRPr="00B03A6C" w:rsidRDefault="002E7650" w:rsidP="002E7650">
      <w:pPr>
        <w:pStyle w:val="ListParagraph"/>
        <w:spacing w:after="120" w:line="240" w:lineRule="auto"/>
        <w:ind w:left="1440"/>
        <w:contextualSpacing w:val="0"/>
        <w:rPr>
          <w:b/>
          <w:bCs/>
          <w:sz w:val="24"/>
          <w:szCs w:val="24"/>
          <w:lang w:val="fr-FR"/>
        </w:rPr>
      </w:pPr>
    </w:p>
    <w:p w14:paraId="3C11773F" w14:textId="086114E3" w:rsidR="002E7650" w:rsidRPr="00B03A6C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4F5497FF" w14:textId="77777777" w:rsidR="003A26CB" w:rsidRDefault="003A26CB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78222B48" w14:textId="77777777" w:rsidR="003A26CB" w:rsidRDefault="003A26CB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051890F8" w14:textId="7B57F36A" w:rsidR="002E7650" w:rsidRPr="00B03A6C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B03A6C">
        <w:rPr>
          <w:b/>
          <w:bCs/>
          <w:sz w:val="28"/>
          <w:szCs w:val="28"/>
          <w:lang w:val="fr-FR"/>
        </w:rPr>
        <w:t>!  La Leçon</w:t>
      </w:r>
      <w:r w:rsidR="002E7650" w:rsidRPr="00B03A6C">
        <w:rPr>
          <w:b/>
          <w:bCs/>
          <w:sz w:val="28"/>
          <w:szCs w:val="28"/>
          <w:lang w:val="fr-FR"/>
        </w:rPr>
        <w:t xml:space="preserve"> 1--</w:t>
      </w:r>
      <w:r w:rsidR="00D43136" w:rsidRPr="00B03A6C">
        <w:rPr>
          <w:b/>
          <w:bCs/>
          <w:sz w:val="28"/>
          <w:szCs w:val="28"/>
          <w:lang w:val="fr-FR"/>
        </w:rPr>
        <w:t xml:space="preserve">Une petite </w:t>
      </w:r>
      <w:r w:rsidR="005E49F5" w:rsidRPr="00B03A6C">
        <w:rPr>
          <w:b/>
          <w:bCs/>
          <w:sz w:val="28"/>
          <w:szCs w:val="28"/>
          <w:lang w:val="fr-FR"/>
        </w:rPr>
        <w:t>scénette</w:t>
      </w:r>
    </w:p>
    <w:p w14:paraId="1A7E2ED9" w14:textId="6DD9FE4E" w:rsidR="002E7650" w:rsidRDefault="003A26CB" w:rsidP="002E7650">
      <w:pPr>
        <w:spacing w:after="120" w:line="240" w:lineRule="auto"/>
        <w:rPr>
          <w:sz w:val="24"/>
          <w:szCs w:val="24"/>
          <w:lang w:val="fr-FR"/>
        </w:rPr>
      </w:pPr>
      <w:r w:rsidRPr="00B03A6C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0962DF" wp14:editId="6960E4E7">
                <wp:simplePos x="0" y="0"/>
                <wp:positionH relativeFrom="column">
                  <wp:posOffset>-57150</wp:posOffset>
                </wp:positionH>
                <wp:positionV relativeFrom="paragraph">
                  <wp:posOffset>13970</wp:posOffset>
                </wp:positionV>
                <wp:extent cx="6943725" cy="108585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858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20CD9" id="Rectangle 61" o:spid="_x0000_s1026" style="position:absolute;margin-left:-4.5pt;margin-top:1.1pt;width:546.75pt;height:8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" filled="f" strokecolor="#243f60 [1604]" strokeweight=".25pt"/>
            </w:pict>
          </mc:Fallback>
        </mc:AlternateContent>
      </w:r>
      <w:r w:rsidR="00D22469" w:rsidRPr="00B03A6C">
        <w:rPr>
          <w:sz w:val="24"/>
          <w:szCs w:val="24"/>
          <w:lang w:val="fr-FR"/>
        </w:rPr>
        <w:t xml:space="preserve">Que les enfants </w:t>
      </w:r>
      <w:r w:rsidR="00716FFD" w:rsidRPr="00B03A6C">
        <w:rPr>
          <w:sz w:val="24"/>
          <w:szCs w:val="24"/>
          <w:lang w:val="fr-FR"/>
        </w:rPr>
        <w:t xml:space="preserve">montrent de la </w:t>
      </w:r>
      <w:r w:rsidR="00D22469" w:rsidRPr="00B03A6C">
        <w:rPr>
          <w:sz w:val="24"/>
          <w:szCs w:val="24"/>
          <w:lang w:val="fr-FR"/>
        </w:rPr>
        <w:t>main quand vous dites</w:t>
      </w:r>
      <w:r w:rsidR="002E7650" w:rsidRPr="00B03A6C">
        <w:rPr>
          <w:sz w:val="24"/>
          <w:szCs w:val="24"/>
          <w:lang w:val="fr-FR"/>
          <w:rPrChange w:id="18" w:author="Lorella Rouster" w:date="2021-01-22T13:36:00Z">
            <w:rPr>
              <w:sz w:val="28"/>
              <w:szCs w:val="28"/>
            </w:rPr>
          </w:rPrChange>
        </w:rPr>
        <w:t xml:space="preserve"> ‘</w:t>
      </w:r>
      <w:r w:rsidR="005E49F5" w:rsidRPr="00B03A6C">
        <w:rPr>
          <w:sz w:val="24"/>
          <w:szCs w:val="24"/>
          <w:lang w:val="fr-FR"/>
        </w:rPr>
        <w:t>Dieu.</w:t>
      </w:r>
      <w:r w:rsidR="005E49F5">
        <w:rPr>
          <w:sz w:val="24"/>
          <w:szCs w:val="24"/>
          <w:lang w:val="fr-FR"/>
        </w:rPr>
        <w:t xml:space="preserve">’  </w:t>
      </w:r>
      <w:r w:rsidR="005E49F5" w:rsidRPr="00B03A6C">
        <w:rPr>
          <w:sz w:val="24"/>
          <w:szCs w:val="24"/>
          <w:lang w:val="fr-FR"/>
        </w:rPr>
        <w:t>Qu’ils</w:t>
      </w:r>
      <w:r w:rsidR="00770831" w:rsidRPr="00B03A6C">
        <w:rPr>
          <w:sz w:val="24"/>
          <w:szCs w:val="24"/>
          <w:lang w:val="fr-FR"/>
        </w:rPr>
        <w:t xml:space="preserve"> fassent d</w:t>
      </w:r>
      <w:r w:rsidR="00D22469" w:rsidRPr="00B03A6C">
        <w:rPr>
          <w:sz w:val="24"/>
          <w:szCs w:val="24"/>
          <w:lang w:val="fr-FR"/>
        </w:rPr>
        <w:t>es gestes qui montrent</w:t>
      </w:r>
      <w:r w:rsidR="00770831" w:rsidRPr="00B03A6C">
        <w:rPr>
          <w:sz w:val="24"/>
          <w:szCs w:val="24"/>
          <w:lang w:val="fr-FR"/>
        </w:rPr>
        <w:t xml:space="preserve"> </w:t>
      </w:r>
      <w:r w:rsidR="00716FFD" w:rsidRPr="00B03A6C">
        <w:rPr>
          <w:sz w:val="24"/>
          <w:szCs w:val="24"/>
          <w:lang w:val="fr-FR"/>
        </w:rPr>
        <w:t xml:space="preserve">« créa ». </w:t>
      </w:r>
      <w:r w:rsidR="00D22469" w:rsidRPr="00B03A6C">
        <w:rPr>
          <w:sz w:val="24"/>
          <w:szCs w:val="24"/>
          <w:lang w:val="fr-FR"/>
        </w:rPr>
        <w:t xml:space="preserve">Qu’ils bougent les doigts </w:t>
      </w:r>
      <w:r w:rsidR="00B03A6C" w:rsidRPr="00B03A6C">
        <w:rPr>
          <w:sz w:val="24"/>
          <w:szCs w:val="24"/>
          <w:lang w:val="fr-FR"/>
        </w:rPr>
        <w:t xml:space="preserve">en l’air qui </w:t>
      </w:r>
      <w:r w:rsidR="00770831" w:rsidRPr="00B03A6C">
        <w:rPr>
          <w:sz w:val="24"/>
          <w:szCs w:val="24"/>
          <w:lang w:val="fr-FR"/>
        </w:rPr>
        <w:t>montre</w:t>
      </w:r>
      <w:r w:rsidR="00B03A6C" w:rsidRPr="00B03A6C">
        <w:rPr>
          <w:sz w:val="24"/>
          <w:szCs w:val="24"/>
          <w:lang w:val="fr-FR"/>
        </w:rPr>
        <w:t>nt</w:t>
      </w:r>
      <w:r w:rsidR="00770831" w:rsidRPr="00B03A6C">
        <w:rPr>
          <w:sz w:val="24"/>
          <w:szCs w:val="24"/>
          <w:lang w:val="fr-FR"/>
        </w:rPr>
        <w:t xml:space="preserve"> </w:t>
      </w:r>
      <w:r w:rsidR="00D22469" w:rsidRPr="00B03A6C">
        <w:rPr>
          <w:sz w:val="24"/>
          <w:szCs w:val="24"/>
          <w:lang w:val="fr-FR"/>
        </w:rPr>
        <w:t>le</w:t>
      </w:r>
      <w:r w:rsidR="002E7650" w:rsidRPr="00B03A6C">
        <w:rPr>
          <w:sz w:val="24"/>
          <w:szCs w:val="24"/>
          <w:lang w:val="fr-FR"/>
          <w:rPrChange w:id="19" w:author="Lorella Rouster" w:date="2021-01-22T13:36:00Z">
            <w:rPr>
              <w:sz w:val="28"/>
              <w:szCs w:val="28"/>
            </w:rPr>
          </w:rPrChange>
        </w:rPr>
        <w:t xml:space="preserve"> </w:t>
      </w:r>
      <w:r w:rsidR="00D22469" w:rsidRPr="00B03A6C">
        <w:rPr>
          <w:sz w:val="24"/>
          <w:szCs w:val="24"/>
          <w:lang w:val="fr-FR"/>
        </w:rPr>
        <w:t>«ciel”</w:t>
      </w:r>
      <w:r w:rsidR="002E7650" w:rsidRPr="00B03A6C">
        <w:rPr>
          <w:sz w:val="24"/>
          <w:szCs w:val="24"/>
          <w:lang w:val="fr-FR"/>
          <w:rPrChange w:id="20" w:author="Lorella Rouster" w:date="2021-01-22T13:36:00Z">
            <w:rPr>
              <w:sz w:val="28"/>
              <w:szCs w:val="28"/>
            </w:rPr>
          </w:rPrChange>
        </w:rPr>
        <w:t xml:space="preserve">, </w:t>
      </w:r>
      <w:r w:rsidR="00D22469" w:rsidRPr="00B03A6C">
        <w:rPr>
          <w:sz w:val="24"/>
          <w:szCs w:val="24"/>
          <w:lang w:val="fr-FR"/>
        </w:rPr>
        <w:t xml:space="preserve">qu’ils </w:t>
      </w:r>
      <w:r w:rsidR="005E49F5" w:rsidRPr="00B03A6C">
        <w:rPr>
          <w:sz w:val="24"/>
          <w:szCs w:val="24"/>
          <w:lang w:val="fr-FR"/>
        </w:rPr>
        <w:t>tapent</w:t>
      </w:r>
      <w:r w:rsidR="00D22469" w:rsidRPr="00B03A6C">
        <w:rPr>
          <w:sz w:val="24"/>
          <w:szCs w:val="24"/>
          <w:lang w:val="fr-FR"/>
        </w:rPr>
        <w:t xml:space="preserve"> les pieds sur terre</w:t>
      </w:r>
      <w:r w:rsidR="002E7650" w:rsidRPr="00B03A6C">
        <w:rPr>
          <w:sz w:val="24"/>
          <w:szCs w:val="24"/>
          <w:lang w:val="fr-FR"/>
          <w:rPrChange w:id="21" w:author="Lorella Rouster" w:date="2021-01-22T13:36:00Z">
            <w:rPr>
              <w:sz w:val="28"/>
              <w:szCs w:val="28"/>
            </w:rPr>
          </w:rPrChange>
        </w:rPr>
        <w:t xml:space="preserve">.  </w:t>
      </w:r>
      <w:r w:rsidR="00B03A6C" w:rsidRPr="00B03A6C">
        <w:rPr>
          <w:sz w:val="24"/>
          <w:szCs w:val="24"/>
          <w:lang w:val="fr-FR"/>
        </w:rPr>
        <w:t>Qu’ils disent c</w:t>
      </w:r>
      <w:r w:rsidR="00C13839" w:rsidRPr="00B03A6C">
        <w:rPr>
          <w:sz w:val="24"/>
          <w:szCs w:val="24"/>
          <w:lang w:val="fr-FR"/>
        </w:rPr>
        <w:t>e ver</w:t>
      </w:r>
      <w:r w:rsidR="00C13839" w:rsidRPr="0044334D">
        <w:rPr>
          <w:sz w:val="24"/>
          <w:szCs w:val="24"/>
          <w:lang w:val="fr-FR"/>
        </w:rPr>
        <w:t>set avec des gestes 3 ou 4 fois</w:t>
      </w:r>
      <w:r w:rsidR="002E7650" w:rsidRPr="0044334D">
        <w:rPr>
          <w:sz w:val="24"/>
          <w:szCs w:val="24"/>
          <w:lang w:val="fr-FR"/>
          <w:rPrChange w:id="22" w:author="Lorella Rouster" w:date="2021-01-22T13:36:00Z">
            <w:rPr>
              <w:sz w:val="28"/>
              <w:szCs w:val="28"/>
            </w:rPr>
          </w:rPrChange>
        </w:rPr>
        <w:t>.</w:t>
      </w:r>
    </w:p>
    <w:p w14:paraId="5EFDE2AE" w14:textId="4CEE203A" w:rsidR="003A26CB" w:rsidRDefault="003A26CB" w:rsidP="002E7650">
      <w:pPr>
        <w:spacing w:after="120" w:line="240" w:lineRule="auto"/>
        <w:rPr>
          <w:sz w:val="24"/>
          <w:szCs w:val="24"/>
          <w:lang w:val="fr-FR"/>
        </w:rPr>
      </w:pPr>
    </w:p>
    <w:p w14:paraId="665723F0" w14:textId="383BD6E5" w:rsidR="003A26CB" w:rsidRPr="0044334D" w:rsidRDefault="003A26CB" w:rsidP="002E7650">
      <w:pPr>
        <w:spacing w:after="120" w:line="240" w:lineRule="auto"/>
        <w:rPr>
          <w:sz w:val="24"/>
          <w:szCs w:val="24"/>
          <w:lang w:val="fr-FR"/>
          <w:rPrChange w:id="23" w:author="Lorella Rouster" w:date="2021-01-22T13:36:00Z">
            <w:rPr>
              <w:sz w:val="28"/>
              <w:szCs w:val="28"/>
            </w:rPr>
          </w:rPrChange>
        </w:rPr>
      </w:pPr>
      <w:r w:rsidRPr="0044334D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ADA2B5A" wp14:editId="453A65D5">
                <wp:simplePos x="0" y="0"/>
                <wp:positionH relativeFrom="column">
                  <wp:posOffset>-170815</wp:posOffset>
                </wp:positionH>
                <wp:positionV relativeFrom="paragraph">
                  <wp:posOffset>271145</wp:posOffset>
                </wp:positionV>
                <wp:extent cx="6886575" cy="1556297"/>
                <wp:effectExtent l="0" t="0" r="28575" b="254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55629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50CE3" id="Rectangle 62" o:spid="_x0000_s1026" style="position:absolute;margin-left:-13.45pt;margin-top:21.35pt;width:542.25pt;height:122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" filled="f" strokecolor="#243f60 [1604]" strokeweight=".25pt"/>
            </w:pict>
          </mc:Fallback>
        </mc:AlternateContent>
      </w:r>
    </w:p>
    <w:p w14:paraId="428F4958" w14:textId="75CC4339" w:rsidR="002E7650" w:rsidRDefault="002E7650" w:rsidP="003A26CB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772626A5" w14:textId="7A08E6E8" w:rsidR="003A26CB" w:rsidRPr="003A26CB" w:rsidRDefault="003A26CB" w:rsidP="003A26CB">
      <w:pPr>
        <w:spacing w:after="120" w:line="240" w:lineRule="auto"/>
        <w:rPr>
          <w:b/>
          <w:bCs/>
          <w:sz w:val="28"/>
          <w:szCs w:val="28"/>
          <w:lang w:val="fr-FR"/>
        </w:rPr>
        <w:sectPr w:rsidR="003A26CB" w:rsidRPr="003A26CB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A5830D" w14:textId="3AF7054F" w:rsidR="002E7650" w:rsidRPr="0044334D" w:rsidRDefault="003A26CB" w:rsidP="002E7650">
      <w:pPr>
        <w:spacing w:after="120" w:line="240" w:lineRule="auto"/>
        <w:ind w:left="720"/>
        <w:rPr>
          <w:sz w:val="24"/>
          <w:szCs w:val="24"/>
          <w:lang w:val="fr-FR"/>
          <w:rPrChange w:id="24" w:author="Lorella Rouster" w:date="2021-01-22T13:37:00Z">
            <w:rPr>
              <w:sz w:val="28"/>
              <w:szCs w:val="28"/>
            </w:rPr>
          </w:rPrChange>
        </w:rPr>
      </w:pPr>
      <w:r w:rsidRPr="0044334D">
        <w:rPr>
          <w:b/>
          <w:bCs/>
          <w:sz w:val="28"/>
          <w:szCs w:val="28"/>
          <w:lang w:val="fr-FR"/>
        </w:rPr>
        <w:t>!  La Leçon 1--Chanter</w:t>
      </w:r>
      <w:r w:rsidRPr="0044334D">
        <w:rPr>
          <w:sz w:val="24"/>
          <w:szCs w:val="24"/>
          <w:lang w:val="fr-FR"/>
        </w:rPr>
        <w:t xml:space="preserve"> </w:t>
      </w:r>
      <w:r w:rsidR="00DD0440">
        <w:rPr>
          <w:sz w:val="24"/>
          <w:szCs w:val="24"/>
          <w:lang w:val="fr-FR"/>
        </w:rPr>
        <w:t>DIEU EST SI BON</w:t>
      </w:r>
    </w:p>
    <w:p w14:paraId="21A14DFC" w14:textId="049CA1F7" w:rsidR="002E7650" w:rsidRPr="00556861" w:rsidRDefault="00DD0440" w:rsidP="002E7650">
      <w:pPr>
        <w:spacing w:after="120" w:line="240" w:lineRule="auto"/>
        <w:ind w:left="720"/>
        <w:rPr>
          <w:sz w:val="24"/>
          <w:szCs w:val="24"/>
          <w:lang w:val="fr-FR"/>
          <w:rPrChange w:id="25" w:author="Lorella Rouster" w:date="2021-01-22T13:37:00Z">
            <w:rPr>
              <w:sz w:val="28"/>
              <w:szCs w:val="28"/>
            </w:rPr>
          </w:rPrChange>
        </w:rPr>
      </w:pPr>
      <w:r>
        <w:rPr>
          <w:sz w:val="24"/>
          <w:szCs w:val="24"/>
          <w:lang w:val="fr-FR"/>
        </w:rPr>
        <w:t>Dieu est si bon</w:t>
      </w:r>
      <w:r w:rsidR="002E7650" w:rsidRPr="0044334D">
        <w:rPr>
          <w:sz w:val="24"/>
          <w:szCs w:val="24"/>
          <w:lang w:val="fr-FR"/>
          <w:rPrChange w:id="26" w:author="Lorella Rouster" w:date="2021-01-22T13:37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2E7650" w:rsidRPr="0044334D">
        <w:rPr>
          <w:sz w:val="24"/>
          <w:szCs w:val="24"/>
          <w:lang w:val="fr-FR"/>
          <w:rPrChange w:id="27" w:author="Lorella Rouster" w:date="2021-01-22T13:37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2E7650" w:rsidRPr="00556861">
        <w:rPr>
          <w:sz w:val="24"/>
          <w:szCs w:val="24"/>
          <w:lang w:val="fr-FR"/>
          <w:rPrChange w:id="28" w:author="Lorella Rouster" w:date="2021-01-22T13:37:00Z">
            <w:rPr>
              <w:sz w:val="28"/>
              <w:szCs w:val="28"/>
            </w:rPr>
          </w:rPrChange>
        </w:rPr>
        <w:br/>
      </w:r>
      <w:r w:rsidR="00A62029" w:rsidRPr="00556861">
        <w:rPr>
          <w:sz w:val="24"/>
          <w:szCs w:val="24"/>
          <w:lang w:val="fr-FR"/>
        </w:rPr>
        <w:t>Est Bon pour moi</w:t>
      </w:r>
      <w:r w:rsidR="002E7650" w:rsidRPr="00556861">
        <w:rPr>
          <w:sz w:val="24"/>
          <w:szCs w:val="24"/>
          <w:lang w:val="fr-FR"/>
          <w:rPrChange w:id="29" w:author="Lorella Rouster" w:date="2021-01-22T13:37:00Z">
            <w:rPr>
              <w:sz w:val="28"/>
              <w:szCs w:val="28"/>
            </w:rPr>
          </w:rPrChange>
        </w:rPr>
        <w:t>.</w:t>
      </w:r>
    </w:p>
    <w:p w14:paraId="4439823B" w14:textId="77777777" w:rsidR="002E7650" w:rsidRPr="00556861" w:rsidRDefault="00C13839" w:rsidP="002E7650">
      <w:pPr>
        <w:spacing w:after="120" w:line="240" w:lineRule="auto"/>
        <w:ind w:left="720"/>
        <w:rPr>
          <w:sz w:val="24"/>
          <w:szCs w:val="24"/>
          <w:lang w:val="fr-FR"/>
          <w:rPrChange w:id="30" w:author="Lorella Rouster" w:date="2021-01-22T13:37:00Z">
            <w:rPr>
              <w:sz w:val="28"/>
              <w:szCs w:val="28"/>
            </w:rPr>
          </w:rPrChange>
        </w:rPr>
      </w:pPr>
      <w:r w:rsidRPr="00556861">
        <w:rPr>
          <w:sz w:val="24"/>
          <w:szCs w:val="24"/>
          <w:lang w:val="fr-FR"/>
        </w:rPr>
        <w:t>IL</w:t>
      </w:r>
      <w:r w:rsidR="002E7650" w:rsidRPr="00556861">
        <w:rPr>
          <w:sz w:val="24"/>
          <w:szCs w:val="24"/>
          <w:lang w:val="fr-FR"/>
          <w:rPrChange w:id="31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8961D6" w:rsidRPr="00556861">
        <w:rPr>
          <w:sz w:val="24"/>
          <w:szCs w:val="24"/>
          <w:lang w:val="fr-FR"/>
        </w:rPr>
        <w:t>CRÉA</w:t>
      </w:r>
    </w:p>
    <w:p w14:paraId="6D45E86C" w14:textId="77777777" w:rsidR="002E7650" w:rsidRPr="00556861" w:rsidRDefault="002E7650" w:rsidP="002E7650">
      <w:pPr>
        <w:spacing w:after="120" w:line="240" w:lineRule="auto"/>
        <w:ind w:left="720"/>
        <w:rPr>
          <w:i/>
          <w:iCs/>
          <w:lang w:val="fr-FR"/>
          <w:rPrChange w:id="32" w:author="Lorella Rouster" w:date="2021-01-22T13:37:00Z">
            <w:rPr>
              <w:sz w:val="28"/>
              <w:szCs w:val="28"/>
            </w:rPr>
          </w:rPrChange>
        </w:rPr>
      </w:pPr>
      <w:r w:rsidRPr="00556861">
        <w:rPr>
          <w:i/>
          <w:iCs/>
          <w:lang w:val="fr-FR"/>
          <w:rPrChange w:id="33" w:author="Lorella Rouster" w:date="2021-01-22T13:37:00Z">
            <w:rPr>
              <w:sz w:val="28"/>
              <w:szCs w:val="28"/>
            </w:rPr>
          </w:rPrChange>
        </w:rPr>
        <w:t>(Ton</w:t>
      </w:r>
      <w:r w:rsidR="005D31ED" w:rsidRPr="00556861">
        <w:rPr>
          <w:i/>
          <w:iCs/>
          <w:lang w:val="fr-FR"/>
        </w:rPr>
        <w:t>: Le</w:t>
      </w:r>
      <w:r w:rsidR="00C13839" w:rsidRPr="00556861">
        <w:rPr>
          <w:i/>
          <w:iCs/>
          <w:lang w:val="fr-FR"/>
        </w:rPr>
        <w:t xml:space="preserve"> même </w:t>
      </w:r>
      <w:r w:rsidR="00365715" w:rsidRPr="00556861">
        <w:rPr>
          <w:i/>
          <w:iCs/>
          <w:lang w:val="fr-FR"/>
        </w:rPr>
        <w:t>que</w:t>
      </w:r>
      <w:r w:rsidRPr="00556861">
        <w:rPr>
          <w:i/>
          <w:iCs/>
          <w:lang w:val="fr-FR"/>
          <w:rPrChange w:id="34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Pr="00556861">
        <w:rPr>
          <w:i/>
          <w:iCs/>
          <w:lang w:val="fr-FR"/>
        </w:rPr>
        <w:br/>
      </w:r>
      <w:r w:rsidRPr="00556861">
        <w:rPr>
          <w:i/>
          <w:iCs/>
          <w:lang w:val="fr-FR"/>
          <w:rPrChange w:id="35" w:author="Lorella Rouster" w:date="2021-01-22T13:37:00Z">
            <w:rPr>
              <w:sz w:val="28"/>
              <w:szCs w:val="28"/>
            </w:rPr>
          </w:rPrChange>
        </w:rPr>
        <w:t>‘</w:t>
      </w:r>
      <w:r w:rsidR="00C13839" w:rsidRPr="00556861">
        <w:rPr>
          <w:i/>
          <w:iCs/>
          <w:lang w:val="fr-FR"/>
        </w:rPr>
        <w:t>Viens à Jésus</w:t>
      </w:r>
      <w:r w:rsidRPr="00556861">
        <w:rPr>
          <w:i/>
          <w:iCs/>
          <w:lang w:val="fr-FR"/>
          <w:rPrChange w:id="36" w:author="Lorella Rouster" w:date="2021-01-22T13:37:00Z">
            <w:rPr>
              <w:sz w:val="28"/>
              <w:szCs w:val="28"/>
            </w:rPr>
          </w:rPrChange>
        </w:rPr>
        <w:t>’</w:t>
      </w:r>
      <w:r w:rsidRPr="00556861">
        <w:rPr>
          <w:i/>
          <w:iCs/>
          <w:lang w:val="fr-FR"/>
        </w:rPr>
        <w:t>)</w:t>
      </w:r>
    </w:p>
    <w:p w14:paraId="2DF27304" w14:textId="77777777" w:rsidR="002E7650" w:rsidRPr="00556861" w:rsidRDefault="00FF0C2D" w:rsidP="002E7650">
      <w:pPr>
        <w:spacing w:after="120" w:line="240" w:lineRule="auto"/>
        <w:ind w:left="720"/>
        <w:rPr>
          <w:sz w:val="24"/>
          <w:szCs w:val="24"/>
          <w:lang w:val="fr-FR"/>
          <w:rPrChange w:id="37" w:author="Lorella Rouster" w:date="2021-01-22T13:37:00Z">
            <w:rPr>
              <w:sz w:val="28"/>
              <w:szCs w:val="28"/>
            </w:rPr>
          </w:rPrChange>
        </w:rPr>
      </w:pPr>
      <w:r w:rsidRPr="00556861">
        <w:rPr>
          <w:sz w:val="24"/>
          <w:szCs w:val="24"/>
          <w:lang w:val="fr-FR"/>
        </w:rPr>
        <w:t>Dieu créa</w:t>
      </w:r>
      <w:r w:rsidR="002E7650" w:rsidRPr="00556861">
        <w:rPr>
          <w:sz w:val="24"/>
          <w:szCs w:val="24"/>
          <w:lang w:val="fr-FR"/>
          <w:rPrChange w:id="38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6669E9" w:rsidRPr="00556861">
        <w:rPr>
          <w:sz w:val="24"/>
          <w:szCs w:val="24"/>
          <w:lang w:val="fr-FR"/>
        </w:rPr>
        <w:t>tout</w:t>
      </w:r>
      <w:r w:rsidR="002E7650" w:rsidRPr="00556861">
        <w:rPr>
          <w:sz w:val="24"/>
          <w:szCs w:val="24"/>
          <w:lang w:val="fr-FR"/>
          <w:rPrChange w:id="39" w:author="Lorella Rouster" w:date="2021-01-22T13:37:00Z">
            <w:rPr>
              <w:sz w:val="28"/>
              <w:szCs w:val="28"/>
            </w:rPr>
          </w:rPrChange>
        </w:rPr>
        <w:t xml:space="preserve"> (3x)</w:t>
      </w:r>
      <w:r w:rsidR="002E7650" w:rsidRPr="00556861">
        <w:rPr>
          <w:sz w:val="24"/>
          <w:szCs w:val="24"/>
          <w:lang w:val="fr-FR"/>
          <w:rPrChange w:id="40" w:author="Lorella Rouster" w:date="2021-01-22T13:37:00Z">
            <w:rPr>
              <w:sz w:val="28"/>
              <w:szCs w:val="28"/>
            </w:rPr>
          </w:rPrChange>
        </w:rPr>
        <w:br/>
      </w:r>
      <w:r w:rsidR="006669E9" w:rsidRPr="00556861">
        <w:rPr>
          <w:sz w:val="24"/>
          <w:szCs w:val="24"/>
          <w:lang w:val="fr-FR"/>
        </w:rPr>
        <w:t>Toute</w:t>
      </w:r>
      <w:r w:rsidR="00365715" w:rsidRPr="00556861">
        <w:rPr>
          <w:sz w:val="24"/>
          <w:szCs w:val="24"/>
          <w:lang w:val="fr-FR"/>
        </w:rPr>
        <w:t xml:space="preserve"> </w:t>
      </w:r>
      <w:r w:rsidR="006669E9" w:rsidRPr="00556861">
        <w:rPr>
          <w:sz w:val="24"/>
          <w:szCs w:val="24"/>
          <w:lang w:val="fr-FR"/>
        </w:rPr>
        <w:t>chose</w:t>
      </w:r>
      <w:r w:rsidR="002E7650" w:rsidRPr="00556861">
        <w:rPr>
          <w:sz w:val="24"/>
          <w:szCs w:val="24"/>
          <w:lang w:val="fr-FR"/>
          <w:rPrChange w:id="41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8138D4" w:rsidRPr="00556861">
        <w:rPr>
          <w:sz w:val="24"/>
          <w:szCs w:val="24"/>
          <w:lang w:val="fr-FR"/>
        </w:rPr>
        <w:t xml:space="preserve">qui </w:t>
      </w:r>
      <w:r w:rsidR="0044334D" w:rsidRPr="00556861">
        <w:rPr>
          <w:sz w:val="24"/>
          <w:szCs w:val="24"/>
          <w:lang w:val="fr-FR"/>
        </w:rPr>
        <w:t>existent</w:t>
      </w:r>
      <w:r w:rsidR="002E7650" w:rsidRPr="00556861">
        <w:rPr>
          <w:sz w:val="24"/>
          <w:szCs w:val="24"/>
          <w:lang w:val="fr-FR"/>
          <w:rPrChange w:id="42" w:author="Lorella Rouster" w:date="2021-01-22T13:37:00Z">
            <w:rPr>
              <w:sz w:val="28"/>
              <w:szCs w:val="28"/>
            </w:rPr>
          </w:rPrChange>
        </w:rPr>
        <w:t>.</w:t>
      </w:r>
    </w:p>
    <w:p w14:paraId="49333CFD" w14:textId="77777777" w:rsidR="002E7650" w:rsidRPr="00556861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  <w:sectPr w:rsidR="002E7650" w:rsidRPr="00556861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B79C43" w14:textId="7E0AA399" w:rsidR="002E7650" w:rsidRPr="00556861" w:rsidRDefault="003A26CB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556861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6BE0EBF" wp14:editId="6C617624">
                <wp:simplePos x="0" y="0"/>
                <wp:positionH relativeFrom="column">
                  <wp:posOffset>-123825</wp:posOffset>
                </wp:positionH>
                <wp:positionV relativeFrom="paragraph">
                  <wp:posOffset>330200</wp:posOffset>
                </wp:positionV>
                <wp:extent cx="6877050" cy="110490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104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EEF0D" id="Rectangle 63" o:spid="_x0000_s1026" style="position:absolute;margin-left:-9.75pt;margin-top:26pt;width:541.5pt;height:87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" filled="f" strokecolor="#243f60 [1604]" strokeweight=".25pt"/>
            </w:pict>
          </mc:Fallback>
        </mc:AlternateContent>
      </w:r>
    </w:p>
    <w:p w14:paraId="17F294D4" w14:textId="549BF4C9" w:rsidR="002E7650" w:rsidRPr="00556861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50443E5D" w14:textId="77777777" w:rsidR="002E7650" w:rsidRPr="0094112C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556861">
        <w:rPr>
          <w:b/>
          <w:bCs/>
          <w:sz w:val="28"/>
          <w:szCs w:val="28"/>
          <w:lang w:val="fr-FR"/>
        </w:rPr>
        <w:t>!  La Leçon</w:t>
      </w:r>
      <w:r w:rsidR="002E7650" w:rsidRPr="00556861">
        <w:rPr>
          <w:b/>
          <w:bCs/>
          <w:sz w:val="28"/>
          <w:szCs w:val="28"/>
          <w:lang w:val="fr-FR"/>
        </w:rPr>
        <w:t xml:space="preserve"> 1--</w:t>
      </w:r>
      <w:r w:rsidR="004054A9" w:rsidRPr="00556861">
        <w:rPr>
          <w:b/>
          <w:bCs/>
          <w:sz w:val="28"/>
          <w:szCs w:val="28"/>
          <w:lang w:val="fr-FR"/>
        </w:rPr>
        <w:t>Le Temps de prière</w:t>
      </w:r>
    </w:p>
    <w:p w14:paraId="65195C36" w14:textId="626DF91C" w:rsidR="002E7650" w:rsidRPr="0094112C" w:rsidRDefault="00F451EB" w:rsidP="002E7650">
      <w:pPr>
        <w:spacing w:after="120" w:line="240" w:lineRule="auto"/>
        <w:rPr>
          <w:sz w:val="24"/>
          <w:szCs w:val="24"/>
          <w:lang w:val="fr-FR"/>
          <w:rPrChange w:id="43" w:author="Lorella Rouster" w:date="2021-01-22T13:37:00Z">
            <w:rPr>
              <w:sz w:val="28"/>
              <w:szCs w:val="28"/>
            </w:rPr>
          </w:rPrChange>
        </w:rPr>
      </w:pPr>
      <w:r w:rsidRPr="0094112C">
        <w:rPr>
          <w:sz w:val="24"/>
          <w:szCs w:val="24"/>
          <w:lang w:val="fr-FR"/>
        </w:rPr>
        <w:t>Les enfants</w:t>
      </w:r>
      <w:r w:rsidR="002E7650" w:rsidRPr="0094112C">
        <w:rPr>
          <w:sz w:val="24"/>
          <w:szCs w:val="24"/>
          <w:lang w:val="fr-FR"/>
          <w:rPrChange w:id="44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7B5DB9" w:rsidRPr="0094112C">
        <w:rPr>
          <w:sz w:val="24"/>
          <w:szCs w:val="24"/>
          <w:lang w:val="fr-FR"/>
        </w:rPr>
        <w:t xml:space="preserve">louent </w:t>
      </w:r>
      <w:r w:rsidR="00B33150" w:rsidRPr="0094112C">
        <w:rPr>
          <w:sz w:val="24"/>
          <w:szCs w:val="24"/>
          <w:lang w:val="fr-FR"/>
        </w:rPr>
        <w:t>Dieu</w:t>
      </w:r>
      <w:r w:rsidR="002E7650" w:rsidRPr="0094112C">
        <w:rPr>
          <w:sz w:val="24"/>
          <w:szCs w:val="24"/>
          <w:lang w:val="fr-FR"/>
          <w:rPrChange w:id="45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2F6749" w:rsidRPr="0094112C">
        <w:rPr>
          <w:sz w:val="24"/>
          <w:szCs w:val="24"/>
          <w:lang w:val="fr-FR"/>
        </w:rPr>
        <w:t>pour</w:t>
      </w:r>
      <w:r w:rsidR="002E7650" w:rsidRPr="0094112C">
        <w:rPr>
          <w:sz w:val="24"/>
          <w:szCs w:val="24"/>
          <w:lang w:val="fr-FR"/>
          <w:rPrChange w:id="46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8012DA" w:rsidRPr="0094112C">
        <w:rPr>
          <w:sz w:val="24"/>
          <w:szCs w:val="24"/>
          <w:lang w:val="fr-FR"/>
        </w:rPr>
        <w:t>les choses</w:t>
      </w:r>
      <w:r w:rsidR="002E7650" w:rsidRPr="0094112C">
        <w:rPr>
          <w:sz w:val="24"/>
          <w:szCs w:val="24"/>
          <w:lang w:val="fr-FR"/>
          <w:rPrChange w:id="47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C00825" w:rsidRPr="0094112C">
        <w:rPr>
          <w:sz w:val="24"/>
          <w:szCs w:val="24"/>
          <w:lang w:val="fr-FR"/>
        </w:rPr>
        <w:t xml:space="preserve">qu’il a </w:t>
      </w:r>
      <w:r w:rsidR="00A21D36" w:rsidRPr="0094112C">
        <w:rPr>
          <w:sz w:val="24"/>
          <w:szCs w:val="24"/>
          <w:lang w:val="fr-FR"/>
        </w:rPr>
        <w:t>créé</w:t>
      </w:r>
      <w:r w:rsidR="002E7650" w:rsidRPr="0094112C">
        <w:rPr>
          <w:sz w:val="24"/>
          <w:szCs w:val="24"/>
          <w:lang w:val="fr-FR"/>
          <w:rPrChange w:id="48" w:author="Lorella Rouster" w:date="2021-01-22T13:37:00Z">
            <w:rPr>
              <w:sz w:val="28"/>
              <w:szCs w:val="28"/>
            </w:rPr>
          </w:rPrChange>
        </w:rPr>
        <w:t xml:space="preserve">.  </w:t>
      </w:r>
      <w:r w:rsidR="00C00825" w:rsidRPr="0094112C">
        <w:rPr>
          <w:sz w:val="24"/>
          <w:szCs w:val="24"/>
          <w:lang w:val="fr-FR"/>
        </w:rPr>
        <w:t xml:space="preserve">Que </w:t>
      </w:r>
      <w:r w:rsidR="00801D63" w:rsidRPr="0094112C">
        <w:rPr>
          <w:sz w:val="24"/>
          <w:szCs w:val="24"/>
          <w:lang w:val="fr-FR"/>
        </w:rPr>
        <w:t>Chaque</w:t>
      </w:r>
      <w:r w:rsidR="002E7650" w:rsidRPr="0094112C">
        <w:rPr>
          <w:sz w:val="24"/>
          <w:szCs w:val="24"/>
          <w:lang w:val="fr-FR"/>
          <w:rPrChange w:id="49" w:author="Lorella Rouster" w:date="2021-01-22T13:37:00Z">
            <w:rPr>
              <w:sz w:val="28"/>
              <w:szCs w:val="28"/>
            </w:rPr>
          </w:rPrChange>
        </w:rPr>
        <w:t xml:space="preserve"> </w:t>
      </w:r>
      <w:r w:rsidR="00C00825" w:rsidRPr="0094112C">
        <w:rPr>
          <w:sz w:val="24"/>
          <w:szCs w:val="24"/>
          <w:lang w:val="fr-FR"/>
        </w:rPr>
        <w:t xml:space="preserve">enfant prie </w:t>
      </w:r>
      <w:r w:rsidR="002E7650" w:rsidRPr="0094112C">
        <w:rPr>
          <w:sz w:val="24"/>
          <w:szCs w:val="24"/>
          <w:lang w:val="fr-FR"/>
          <w:rPrChange w:id="50" w:author="Lorella Rouster" w:date="2021-01-22T13:37:00Z">
            <w:rPr>
              <w:sz w:val="28"/>
              <w:szCs w:val="28"/>
            </w:rPr>
          </w:rPrChange>
        </w:rPr>
        <w:t>“</w:t>
      </w:r>
      <w:r w:rsidR="00A96FCB" w:rsidRPr="0094112C">
        <w:rPr>
          <w:sz w:val="24"/>
          <w:szCs w:val="24"/>
          <w:lang w:val="fr-FR"/>
        </w:rPr>
        <w:t>Dieu</w:t>
      </w:r>
      <w:r w:rsidR="002E7650" w:rsidRPr="0094112C">
        <w:rPr>
          <w:sz w:val="24"/>
          <w:szCs w:val="24"/>
          <w:lang w:val="fr-FR"/>
          <w:rPrChange w:id="51" w:author="Lorella Rouster" w:date="2021-01-22T13:37:00Z">
            <w:rPr>
              <w:sz w:val="28"/>
              <w:szCs w:val="28"/>
            </w:rPr>
          </w:rPrChange>
        </w:rPr>
        <w:t xml:space="preserve">, </w:t>
      </w:r>
      <w:r w:rsidR="00F8256E" w:rsidRPr="0094112C">
        <w:rPr>
          <w:sz w:val="24"/>
          <w:szCs w:val="24"/>
          <w:lang w:val="fr-FR"/>
        </w:rPr>
        <w:t>Merci de m’avoir créé</w:t>
      </w:r>
      <w:r w:rsidR="001611F1" w:rsidRPr="0094112C">
        <w:rPr>
          <w:sz w:val="24"/>
          <w:szCs w:val="24"/>
          <w:lang w:val="fr-FR"/>
        </w:rPr>
        <w:t xml:space="preserve"> </w:t>
      </w:r>
      <w:r w:rsidR="002E7650" w:rsidRPr="0094112C">
        <w:rPr>
          <w:sz w:val="24"/>
          <w:szCs w:val="24"/>
          <w:lang w:val="fr-FR"/>
          <w:rPrChange w:id="52" w:author="Lorella Rouster" w:date="2021-01-22T13:37:00Z">
            <w:rPr>
              <w:sz w:val="28"/>
              <w:szCs w:val="28"/>
            </w:rPr>
          </w:rPrChange>
        </w:rPr>
        <w:t xml:space="preserve">………”  </w:t>
      </w:r>
      <w:r w:rsidR="00F8256E" w:rsidRPr="0094112C">
        <w:rPr>
          <w:sz w:val="24"/>
          <w:szCs w:val="24"/>
          <w:lang w:val="fr-FR"/>
        </w:rPr>
        <w:t xml:space="preserve">Qu’il ajoute une chose que </w:t>
      </w:r>
      <w:r w:rsidR="00FF0C2D" w:rsidRPr="0094112C">
        <w:rPr>
          <w:sz w:val="24"/>
          <w:szCs w:val="24"/>
          <w:lang w:val="fr-FR"/>
        </w:rPr>
        <w:t>Dieu créa</w:t>
      </w:r>
      <w:r w:rsidR="002E7650" w:rsidRPr="0094112C">
        <w:rPr>
          <w:sz w:val="24"/>
          <w:szCs w:val="24"/>
          <w:lang w:val="fr-FR"/>
          <w:rPrChange w:id="53" w:author="Lorella Rouster" w:date="2021-01-22T13:37:00Z">
            <w:rPr>
              <w:sz w:val="28"/>
              <w:szCs w:val="28"/>
            </w:rPr>
          </w:rPrChange>
        </w:rPr>
        <w:t>.</w:t>
      </w:r>
    </w:p>
    <w:p w14:paraId="18F36913" w14:textId="77777777" w:rsidR="002E7650" w:rsidRPr="0094112C" w:rsidRDefault="002E7650" w:rsidP="002E7650">
      <w:pPr>
        <w:spacing w:after="120" w:line="240" w:lineRule="auto"/>
        <w:rPr>
          <w:sz w:val="28"/>
          <w:szCs w:val="28"/>
          <w:lang w:val="fr-FR"/>
        </w:rPr>
      </w:pPr>
    </w:p>
    <w:p w14:paraId="4D12AF21" w14:textId="77777777" w:rsidR="002E7650" w:rsidRPr="0094112C" w:rsidRDefault="002E7650" w:rsidP="002E7650">
      <w:pPr>
        <w:spacing w:after="120" w:line="240" w:lineRule="auto"/>
        <w:rPr>
          <w:b/>
          <w:bCs/>
          <w:sz w:val="24"/>
          <w:szCs w:val="24"/>
          <w:lang w:val="fr-FR"/>
        </w:rPr>
      </w:pPr>
    </w:p>
    <w:p w14:paraId="60D56BCA" w14:textId="3806E6F9" w:rsidR="002E7650" w:rsidRPr="009234D7" w:rsidRDefault="00983859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94112C">
        <w:rPr>
          <w:b/>
          <w:bCs/>
          <w:sz w:val="28"/>
          <w:szCs w:val="28"/>
          <w:lang w:val="fr-FR"/>
        </w:rPr>
        <w:t>Le Moniteur</w:t>
      </w:r>
      <w:r w:rsidR="002E7650" w:rsidRPr="0094112C">
        <w:rPr>
          <w:b/>
          <w:bCs/>
          <w:sz w:val="28"/>
          <w:szCs w:val="28"/>
          <w:lang w:val="fr-FR"/>
        </w:rPr>
        <w:t xml:space="preserve"> </w:t>
      </w:r>
      <w:r w:rsidR="002F6749" w:rsidRPr="0094112C">
        <w:rPr>
          <w:b/>
          <w:bCs/>
          <w:sz w:val="28"/>
          <w:szCs w:val="28"/>
          <w:lang w:val="fr-FR"/>
        </w:rPr>
        <w:t>ajouter</w:t>
      </w:r>
      <w:r w:rsidR="002E7650" w:rsidRPr="0094112C">
        <w:rPr>
          <w:b/>
          <w:bCs/>
          <w:sz w:val="28"/>
          <w:szCs w:val="28"/>
          <w:lang w:val="fr-FR"/>
        </w:rPr>
        <w:t xml:space="preserve">a </w:t>
      </w:r>
      <w:r w:rsidRPr="0094112C">
        <w:rPr>
          <w:b/>
          <w:bCs/>
          <w:sz w:val="28"/>
          <w:szCs w:val="28"/>
          <w:lang w:val="fr-FR"/>
        </w:rPr>
        <w:t>l</w:t>
      </w:r>
      <w:r w:rsidR="008352A2" w:rsidRPr="0094112C">
        <w:rPr>
          <w:b/>
          <w:bCs/>
          <w:sz w:val="28"/>
          <w:szCs w:val="28"/>
          <w:lang w:val="fr-FR"/>
        </w:rPr>
        <w:t>es autres Blocs</w:t>
      </w:r>
      <w:r w:rsidRPr="0094112C">
        <w:rPr>
          <w:b/>
          <w:bCs/>
          <w:sz w:val="28"/>
          <w:szCs w:val="28"/>
          <w:lang w:val="fr-FR"/>
        </w:rPr>
        <w:t xml:space="preserve"> dans chaque Leçon</w:t>
      </w:r>
      <w:r w:rsidR="002E7650" w:rsidRPr="0094112C">
        <w:rPr>
          <w:b/>
          <w:bCs/>
          <w:sz w:val="28"/>
          <w:szCs w:val="28"/>
          <w:lang w:val="fr-FR"/>
        </w:rPr>
        <w:t>.  (</w:t>
      </w:r>
      <w:r w:rsidRPr="0094112C">
        <w:rPr>
          <w:b/>
          <w:bCs/>
          <w:sz w:val="28"/>
          <w:szCs w:val="28"/>
          <w:lang w:val="fr-FR"/>
        </w:rPr>
        <w:t>Voir</w:t>
      </w:r>
      <w:r w:rsidR="002E7650" w:rsidRPr="0094112C">
        <w:rPr>
          <w:b/>
          <w:bCs/>
          <w:sz w:val="28"/>
          <w:szCs w:val="28"/>
          <w:lang w:val="fr-FR"/>
        </w:rPr>
        <w:t xml:space="preserve"> page 3.) </w:t>
      </w:r>
      <w:r w:rsidRPr="0094112C">
        <w:rPr>
          <w:b/>
          <w:bCs/>
          <w:sz w:val="28"/>
          <w:szCs w:val="28"/>
          <w:lang w:val="fr-FR"/>
        </w:rPr>
        <w:t xml:space="preserve"> F</w:t>
      </w:r>
      <w:r w:rsidR="001611F1" w:rsidRPr="0094112C">
        <w:rPr>
          <w:b/>
          <w:bCs/>
          <w:sz w:val="28"/>
          <w:szCs w:val="28"/>
          <w:lang w:val="fr-FR"/>
        </w:rPr>
        <w:t>ai</w:t>
      </w:r>
      <w:r w:rsidR="00556861" w:rsidRPr="0094112C">
        <w:rPr>
          <w:b/>
          <w:bCs/>
          <w:sz w:val="28"/>
          <w:szCs w:val="28"/>
          <w:lang w:val="fr-FR"/>
        </w:rPr>
        <w:t xml:space="preserve">tes en sorte que </w:t>
      </w:r>
      <w:r w:rsidR="001611F1" w:rsidRPr="0094112C">
        <w:rPr>
          <w:b/>
          <w:bCs/>
          <w:sz w:val="28"/>
          <w:szCs w:val="28"/>
          <w:lang w:val="fr-FR"/>
        </w:rPr>
        <w:t xml:space="preserve"> </w:t>
      </w:r>
      <w:r w:rsidR="00801D63" w:rsidRPr="0094112C">
        <w:rPr>
          <w:b/>
          <w:bCs/>
          <w:sz w:val="28"/>
          <w:szCs w:val="28"/>
          <w:lang w:val="fr-FR"/>
        </w:rPr>
        <w:t>chaque</w:t>
      </w:r>
      <w:r w:rsidR="002E7650" w:rsidRPr="0094112C">
        <w:rPr>
          <w:b/>
          <w:bCs/>
          <w:sz w:val="28"/>
          <w:szCs w:val="28"/>
          <w:lang w:val="fr-FR"/>
        </w:rPr>
        <w:t xml:space="preserve"> </w:t>
      </w:r>
      <w:r w:rsidR="002F6749" w:rsidRPr="0094112C">
        <w:rPr>
          <w:b/>
          <w:bCs/>
          <w:sz w:val="28"/>
          <w:szCs w:val="28"/>
          <w:lang w:val="fr-FR"/>
        </w:rPr>
        <w:t>bloc</w:t>
      </w:r>
      <w:r w:rsidR="002E7650" w:rsidRPr="0094112C">
        <w:rPr>
          <w:b/>
          <w:bCs/>
          <w:sz w:val="28"/>
          <w:szCs w:val="28"/>
          <w:lang w:val="fr-FR"/>
        </w:rPr>
        <w:t xml:space="preserve"> </w:t>
      </w:r>
      <w:r w:rsidR="001611F1" w:rsidRPr="0094112C">
        <w:rPr>
          <w:b/>
          <w:bCs/>
          <w:sz w:val="28"/>
          <w:szCs w:val="28"/>
          <w:lang w:val="fr-FR"/>
        </w:rPr>
        <w:t xml:space="preserve"> </w:t>
      </w:r>
      <w:r w:rsidR="007B5DB9" w:rsidRPr="0094112C">
        <w:rPr>
          <w:b/>
          <w:bCs/>
          <w:sz w:val="28"/>
          <w:szCs w:val="28"/>
          <w:lang w:val="fr-FR"/>
        </w:rPr>
        <w:t>marche</w:t>
      </w:r>
      <w:r w:rsidR="002E7650" w:rsidRPr="0094112C">
        <w:rPr>
          <w:b/>
          <w:bCs/>
          <w:sz w:val="28"/>
          <w:szCs w:val="28"/>
          <w:lang w:val="fr-FR"/>
        </w:rPr>
        <w:t xml:space="preserve"> </w:t>
      </w:r>
      <w:r w:rsidRPr="0094112C">
        <w:rPr>
          <w:b/>
          <w:bCs/>
          <w:sz w:val="28"/>
          <w:szCs w:val="28"/>
          <w:lang w:val="fr-FR"/>
        </w:rPr>
        <w:t xml:space="preserve">de </w:t>
      </w:r>
      <w:r w:rsidR="00F979AB" w:rsidRPr="0094112C">
        <w:rPr>
          <w:b/>
          <w:bCs/>
          <w:sz w:val="28"/>
          <w:szCs w:val="28"/>
          <w:lang w:val="fr-FR"/>
        </w:rPr>
        <w:t>pair</w:t>
      </w:r>
      <w:r w:rsidR="002E7650" w:rsidRPr="0094112C">
        <w:rPr>
          <w:b/>
          <w:bCs/>
          <w:sz w:val="28"/>
          <w:szCs w:val="28"/>
          <w:lang w:val="fr-FR"/>
        </w:rPr>
        <w:t xml:space="preserve"> </w:t>
      </w:r>
      <w:r w:rsidRPr="0094112C">
        <w:rPr>
          <w:b/>
          <w:bCs/>
          <w:sz w:val="28"/>
          <w:szCs w:val="28"/>
          <w:lang w:val="fr-FR"/>
        </w:rPr>
        <w:t>avec</w:t>
      </w:r>
      <w:r w:rsidR="00801D63" w:rsidRPr="0094112C">
        <w:rPr>
          <w:b/>
          <w:bCs/>
          <w:sz w:val="28"/>
          <w:szCs w:val="28"/>
          <w:lang w:val="fr-FR"/>
        </w:rPr>
        <w:t xml:space="preserve"> </w:t>
      </w:r>
      <w:r w:rsidRPr="0094112C">
        <w:rPr>
          <w:b/>
          <w:bCs/>
          <w:sz w:val="28"/>
          <w:szCs w:val="28"/>
          <w:lang w:val="fr-FR"/>
        </w:rPr>
        <w:t>cette l</w:t>
      </w:r>
      <w:r w:rsidR="004D6DBF" w:rsidRPr="0094112C">
        <w:rPr>
          <w:b/>
          <w:bCs/>
          <w:sz w:val="28"/>
          <w:szCs w:val="28"/>
          <w:lang w:val="fr-FR"/>
        </w:rPr>
        <w:t>eçon</w:t>
      </w:r>
      <w:r w:rsidR="002E7650" w:rsidRPr="0094112C">
        <w:rPr>
          <w:b/>
          <w:bCs/>
          <w:sz w:val="28"/>
          <w:szCs w:val="28"/>
          <w:lang w:val="fr-FR"/>
        </w:rPr>
        <w:t xml:space="preserve">.  </w:t>
      </w:r>
      <w:r w:rsidR="0009654F" w:rsidRPr="0094112C">
        <w:rPr>
          <w:b/>
          <w:bCs/>
          <w:sz w:val="28"/>
          <w:szCs w:val="28"/>
          <w:lang w:val="fr-FR"/>
        </w:rPr>
        <w:t>Vous aussi</w:t>
      </w:r>
      <w:r w:rsidR="00556861" w:rsidRPr="0094112C">
        <w:rPr>
          <w:b/>
          <w:bCs/>
          <w:sz w:val="28"/>
          <w:szCs w:val="28"/>
          <w:lang w:val="fr-FR"/>
        </w:rPr>
        <w:t>,</w:t>
      </w:r>
      <w:r w:rsidR="002E7650" w:rsidRPr="0094112C">
        <w:rPr>
          <w:b/>
          <w:bCs/>
          <w:sz w:val="28"/>
          <w:szCs w:val="28"/>
          <w:lang w:val="fr-FR"/>
        </w:rPr>
        <w:t xml:space="preserve"> </w:t>
      </w:r>
      <w:r w:rsidR="007D338A" w:rsidRPr="0094112C">
        <w:rPr>
          <w:b/>
          <w:bCs/>
          <w:sz w:val="28"/>
          <w:szCs w:val="28"/>
          <w:lang w:val="fr-FR"/>
        </w:rPr>
        <w:t>pouvez</w:t>
      </w:r>
      <w:r w:rsidR="001611F1" w:rsidRPr="0094112C">
        <w:rPr>
          <w:b/>
          <w:bCs/>
          <w:sz w:val="28"/>
          <w:szCs w:val="28"/>
          <w:lang w:val="fr-FR"/>
        </w:rPr>
        <w:t xml:space="preserve"> faire </w:t>
      </w:r>
      <w:r w:rsidR="0094112C" w:rsidRPr="0094112C">
        <w:rPr>
          <w:b/>
          <w:bCs/>
          <w:sz w:val="28"/>
          <w:szCs w:val="28"/>
          <w:lang w:val="fr-FR"/>
        </w:rPr>
        <w:t xml:space="preserve">encore </w:t>
      </w:r>
      <w:r w:rsidR="004C1B42" w:rsidRPr="0094112C">
        <w:rPr>
          <w:b/>
          <w:bCs/>
          <w:sz w:val="28"/>
          <w:szCs w:val="28"/>
          <w:lang w:val="fr-FR"/>
        </w:rPr>
        <w:t>un peu</w:t>
      </w:r>
      <w:r w:rsidR="002E7650" w:rsidRPr="0094112C">
        <w:rPr>
          <w:b/>
          <w:bCs/>
          <w:sz w:val="28"/>
          <w:szCs w:val="28"/>
          <w:lang w:val="fr-FR"/>
        </w:rPr>
        <w:t xml:space="preserve"> </w:t>
      </w:r>
      <w:r w:rsidR="007D338A" w:rsidRPr="0094112C">
        <w:rPr>
          <w:b/>
          <w:bCs/>
          <w:sz w:val="28"/>
          <w:szCs w:val="28"/>
          <w:lang w:val="fr-FR"/>
        </w:rPr>
        <w:t xml:space="preserve">ces  </w:t>
      </w:r>
      <w:r w:rsidR="007D338A" w:rsidRPr="009234D7">
        <w:rPr>
          <w:b/>
          <w:bCs/>
          <w:sz w:val="28"/>
          <w:szCs w:val="28"/>
          <w:lang w:val="fr-FR"/>
        </w:rPr>
        <w:t>b</w:t>
      </w:r>
      <w:r w:rsidR="008352A2" w:rsidRPr="009234D7">
        <w:rPr>
          <w:b/>
          <w:bCs/>
          <w:sz w:val="28"/>
          <w:szCs w:val="28"/>
          <w:lang w:val="fr-FR"/>
        </w:rPr>
        <w:t>locs</w:t>
      </w:r>
      <w:r w:rsidR="00801D63" w:rsidRPr="009234D7">
        <w:rPr>
          <w:b/>
          <w:bCs/>
          <w:sz w:val="28"/>
          <w:szCs w:val="28"/>
          <w:lang w:val="fr-FR"/>
        </w:rPr>
        <w:t xml:space="preserve"> si </w:t>
      </w:r>
      <w:r w:rsidR="00F451EB" w:rsidRPr="009234D7">
        <w:rPr>
          <w:b/>
          <w:bCs/>
          <w:sz w:val="28"/>
          <w:szCs w:val="28"/>
          <w:lang w:val="fr-FR"/>
        </w:rPr>
        <w:t>les enfants</w:t>
      </w:r>
      <w:r w:rsidR="002E7650" w:rsidRPr="009234D7">
        <w:rPr>
          <w:b/>
          <w:bCs/>
          <w:sz w:val="28"/>
          <w:szCs w:val="28"/>
          <w:lang w:val="fr-FR"/>
        </w:rPr>
        <w:t xml:space="preserve"> </w:t>
      </w:r>
      <w:r w:rsidR="0094112C" w:rsidRPr="009234D7">
        <w:rPr>
          <w:b/>
          <w:bCs/>
          <w:sz w:val="28"/>
          <w:szCs w:val="28"/>
          <w:lang w:val="fr-FR"/>
        </w:rPr>
        <w:t xml:space="preserve">le </w:t>
      </w:r>
      <w:r w:rsidR="007D338A" w:rsidRPr="009234D7">
        <w:rPr>
          <w:b/>
          <w:bCs/>
          <w:sz w:val="28"/>
          <w:szCs w:val="28"/>
          <w:lang w:val="fr-FR"/>
        </w:rPr>
        <w:t>veulent</w:t>
      </w:r>
      <w:r w:rsidR="002E7650" w:rsidRPr="009234D7">
        <w:rPr>
          <w:b/>
          <w:bCs/>
          <w:sz w:val="28"/>
          <w:szCs w:val="28"/>
          <w:lang w:val="fr-FR"/>
        </w:rPr>
        <w:t xml:space="preserve">.  </w:t>
      </w:r>
      <w:r w:rsidR="00801D63" w:rsidRPr="009234D7">
        <w:rPr>
          <w:b/>
          <w:bCs/>
          <w:sz w:val="28"/>
          <w:szCs w:val="28"/>
          <w:lang w:val="fr-FR"/>
        </w:rPr>
        <w:t>Vous pouvez</w:t>
      </w:r>
      <w:r w:rsidR="001611F1" w:rsidRPr="009234D7">
        <w:rPr>
          <w:b/>
          <w:bCs/>
          <w:sz w:val="28"/>
          <w:szCs w:val="28"/>
          <w:lang w:val="fr-FR"/>
        </w:rPr>
        <w:t xml:space="preserve"> </w:t>
      </w:r>
      <w:r w:rsidR="00033D3D" w:rsidRPr="009234D7">
        <w:rPr>
          <w:b/>
          <w:bCs/>
          <w:sz w:val="28"/>
          <w:szCs w:val="28"/>
          <w:lang w:val="fr-FR"/>
        </w:rPr>
        <w:t xml:space="preserve">le </w:t>
      </w:r>
      <w:r w:rsidR="005C57C1" w:rsidRPr="009234D7">
        <w:rPr>
          <w:b/>
          <w:bCs/>
          <w:sz w:val="28"/>
          <w:szCs w:val="28"/>
          <w:lang w:val="fr-FR"/>
        </w:rPr>
        <w:t>fai</w:t>
      </w:r>
      <w:r w:rsidR="00033D3D" w:rsidRPr="009234D7">
        <w:rPr>
          <w:b/>
          <w:bCs/>
          <w:sz w:val="28"/>
          <w:szCs w:val="28"/>
          <w:lang w:val="fr-FR"/>
        </w:rPr>
        <w:t>re</w:t>
      </w:r>
      <w:r w:rsidR="005C57C1" w:rsidRPr="009234D7">
        <w:rPr>
          <w:b/>
          <w:bCs/>
          <w:sz w:val="28"/>
          <w:szCs w:val="28"/>
          <w:lang w:val="fr-FR"/>
        </w:rPr>
        <w:t>-</w:t>
      </w:r>
      <w:r w:rsidR="00033D3D" w:rsidRPr="009234D7">
        <w:rPr>
          <w:b/>
          <w:bCs/>
          <w:sz w:val="28"/>
          <w:szCs w:val="28"/>
          <w:lang w:val="fr-FR"/>
        </w:rPr>
        <w:t>à</w:t>
      </w:r>
      <w:r w:rsidR="008B3D7E" w:rsidRPr="009234D7">
        <w:rPr>
          <w:b/>
          <w:bCs/>
          <w:sz w:val="28"/>
          <w:szCs w:val="28"/>
          <w:lang w:val="fr-FR"/>
        </w:rPr>
        <w:t xml:space="preserve"> </w:t>
      </w:r>
      <w:r w:rsidR="0094112C" w:rsidRPr="009234D7">
        <w:rPr>
          <w:b/>
          <w:bCs/>
          <w:sz w:val="28"/>
          <w:szCs w:val="28"/>
          <w:lang w:val="fr-FR"/>
        </w:rPr>
        <w:t xml:space="preserve">n’importe quel </w:t>
      </w:r>
      <w:r w:rsidR="002E7650" w:rsidRPr="009234D7">
        <w:rPr>
          <w:b/>
          <w:bCs/>
          <w:sz w:val="28"/>
          <w:szCs w:val="28"/>
          <w:lang w:val="fr-FR"/>
        </w:rPr>
        <w:t xml:space="preserve">ordre.  </w:t>
      </w:r>
      <w:r w:rsidR="00033D3D" w:rsidRPr="009234D7">
        <w:rPr>
          <w:b/>
          <w:bCs/>
          <w:sz w:val="28"/>
          <w:szCs w:val="28"/>
          <w:lang w:val="fr-FR"/>
        </w:rPr>
        <w:t>Voir</w:t>
      </w:r>
      <w:r w:rsidR="002E7650" w:rsidRPr="009234D7">
        <w:rPr>
          <w:b/>
          <w:bCs/>
          <w:sz w:val="28"/>
          <w:szCs w:val="28"/>
          <w:lang w:val="fr-FR"/>
        </w:rPr>
        <w:t xml:space="preserve"> </w:t>
      </w:r>
      <w:r w:rsidR="00226886" w:rsidRPr="009234D7">
        <w:rPr>
          <w:b/>
          <w:bCs/>
          <w:sz w:val="28"/>
          <w:szCs w:val="28"/>
          <w:lang w:val="fr-FR"/>
        </w:rPr>
        <w:t>les autres chansons</w:t>
      </w:r>
      <w:r w:rsidR="002E7650" w:rsidRPr="009234D7">
        <w:rPr>
          <w:b/>
          <w:bCs/>
          <w:sz w:val="28"/>
          <w:szCs w:val="28"/>
          <w:lang w:val="fr-FR"/>
        </w:rPr>
        <w:t xml:space="preserve"> </w:t>
      </w:r>
      <w:r w:rsidR="00033D3D" w:rsidRPr="009234D7">
        <w:rPr>
          <w:b/>
          <w:bCs/>
          <w:sz w:val="28"/>
          <w:szCs w:val="28"/>
          <w:lang w:val="fr-FR"/>
        </w:rPr>
        <w:t xml:space="preserve">qui sont à la fin </w:t>
      </w:r>
      <w:r w:rsidR="00801D63" w:rsidRPr="009234D7">
        <w:rPr>
          <w:b/>
          <w:bCs/>
          <w:sz w:val="28"/>
          <w:szCs w:val="28"/>
          <w:lang w:val="fr-FR"/>
        </w:rPr>
        <w:t>d</w:t>
      </w:r>
      <w:r w:rsidR="00033D3D" w:rsidRPr="009234D7">
        <w:rPr>
          <w:b/>
          <w:bCs/>
          <w:sz w:val="28"/>
          <w:szCs w:val="28"/>
          <w:lang w:val="fr-FR"/>
        </w:rPr>
        <w:t>e ce</w:t>
      </w:r>
      <w:r w:rsidR="00801D63" w:rsidRPr="009234D7">
        <w:rPr>
          <w:b/>
          <w:bCs/>
          <w:sz w:val="28"/>
          <w:szCs w:val="28"/>
          <w:lang w:val="fr-FR"/>
        </w:rPr>
        <w:t xml:space="preserve"> livre</w:t>
      </w:r>
      <w:r w:rsidR="002E7650" w:rsidRPr="009234D7">
        <w:rPr>
          <w:b/>
          <w:bCs/>
          <w:sz w:val="28"/>
          <w:szCs w:val="28"/>
          <w:lang w:val="fr-FR"/>
        </w:rPr>
        <w:t>, page</w:t>
      </w:r>
      <w:r w:rsidR="006207FA">
        <w:rPr>
          <w:b/>
          <w:bCs/>
          <w:sz w:val="28"/>
          <w:szCs w:val="28"/>
          <w:lang w:val="fr-FR"/>
        </w:rPr>
        <w:t>s 4</w:t>
      </w:r>
      <w:r w:rsidR="009D701D">
        <w:rPr>
          <w:b/>
          <w:bCs/>
          <w:sz w:val="28"/>
          <w:szCs w:val="28"/>
          <w:lang w:val="fr-FR"/>
        </w:rPr>
        <w:t>7-48</w:t>
      </w:r>
      <w:r w:rsidR="002E7650" w:rsidRPr="009234D7">
        <w:rPr>
          <w:b/>
          <w:bCs/>
          <w:sz w:val="28"/>
          <w:szCs w:val="28"/>
          <w:lang w:val="fr-FR"/>
        </w:rPr>
        <w:t>.</w:t>
      </w:r>
      <w:r w:rsidR="002E7650" w:rsidRPr="009234D7">
        <w:rPr>
          <w:b/>
          <w:bCs/>
          <w:sz w:val="28"/>
          <w:szCs w:val="28"/>
          <w:lang w:val="fr-FR"/>
        </w:rPr>
        <w:br w:type="page"/>
      </w:r>
    </w:p>
    <w:p w14:paraId="76950650" w14:textId="77777777" w:rsidR="002E7650" w:rsidRPr="009234D7" w:rsidRDefault="004D6DBF" w:rsidP="002E7650">
      <w:pPr>
        <w:rPr>
          <w:b/>
          <w:bCs/>
          <w:sz w:val="32"/>
          <w:szCs w:val="32"/>
          <w:lang w:val="fr-FR"/>
          <w:rPrChange w:id="54" w:author="Lorella Rouster" w:date="2021-01-22T13:37:00Z">
            <w:rPr>
              <w:b/>
              <w:bCs/>
              <w:sz w:val="24"/>
              <w:szCs w:val="24"/>
            </w:rPr>
          </w:rPrChange>
        </w:rPr>
      </w:pPr>
      <w:r w:rsidRPr="009234D7">
        <w:rPr>
          <w:b/>
          <w:bCs/>
          <w:sz w:val="32"/>
          <w:szCs w:val="32"/>
          <w:lang w:val="fr-FR"/>
        </w:rPr>
        <w:lastRenderedPageBreak/>
        <w:t>Leçon</w:t>
      </w:r>
      <w:r w:rsidR="002E7650" w:rsidRPr="009234D7">
        <w:rPr>
          <w:b/>
          <w:bCs/>
          <w:sz w:val="32"/>
          <w:szCs w:val="32"/>
          <w:lang w:val="fr-FR"/>
          <w:rPrChange w:id="55" w:author="Lorella Rouster" w:date="2021-01-22T13:37:00Z">
            <w:rPr>
              <w:b/>
              <w:bCs/>
              <w:sz w:val="28"/>
              <w:szCs w:val="28"/>
            </w:rPr>
          </w:rPrChange>
        </w:rPr>
        <w:t xml:space="preserve"> 2  </w:t>
      </w:r>
      <w:r w:rsidRPr="009234D7">
        <w:rPr>
          <w:b/>
          <w:bCs/>
          <w:sz w:val="32"/>
          <w:szCs w:val="32"/>
          <w:lang w:val="fr-FR"/>
        </w:rPr>
        <w:t>Le premier jour</w:t>
      </w:r>
      <w:r w:rsidR="002E7650" w:rsidRPr="009234D7">
        <w:rPr>
          <w:b/>
          <w:bCs/>
          <w:sz w:val="32"/>
          <w:szCs w:val="32"/>
          <w:lang w:val="fr-FR"/>
          <w:rPrChange w:id="56" w:author="Lorella Rouster" w:date="2021-01-22T13:37:00Z">
            <w:rPr>
              <w:b/>
              <w:bCs/>
              <w:sz w:val="24"/>
              <w:szCs w:val="24"/>
            </w:rPr>
          </w:rPrChange>
        </w:rPr>
        <w:t xml:space="preserve">, </w:t>
      </w:r>
      <w:r w:rsidRPr="009234D7">
        <w:rPr>
          <w:b/>
          <w:bCs/>
          <w:sz w:val="32"/>
          <w:szCs w:val="32"/>
          <w:lang w:val="fr-FR"/>
        </w:rPr>
        <w:t>Dieu créa la lumière</w:t>
      </w:r>
      <w:r w:rsidR="002E7650" w:rsidRPr="009234D7">
        <w:rPr>
          <w:b/>
          <w:bCs/>
          <w:sz w:val="32"/>
          <w:szCs w:val="32"/>
          <w:lang w:val="fr-FR"/>
          <w:rPrChange w:id="57" w:author="Lorella Rouster" w:date="2021-01-22T13:37:00Z">
            <w:rPr>
              <w:b/>
              <w:bCs/>
              <w:sz w:val="24"/>
              <w:szCs w:val="24"/>
            </w:rPr>
          </w:rPrChange>
        </w:rPr>
        <w:t xml:space="preserve">.  </w:t>
      </w:r>
      <w:r w:rsidRPr="009234D7">
        <w:rPr>
          <w:b/>
          <w:bCs/>
          <w:sz w:val="32"/>
          <w:szCs w:val="32"/>
          <w:lang w:val="fr-FR"/>
        </w:rPr>
        <w:t>Genèse 1</w:t>
      </w:r>
      <w:r w:rsidR="002E7650" w:rsidRPr="009234D7">
        <w:rPr>
          <w:b/>
          <w:bCs/>
          <w:sz w:val="32"/>
          <w:szCs w:val="32"/>
          <w:lang w:val="fr-FR"/>
          <w:rPrChange w:id="58" w:author="Lorella Rouster" w:date="2021-01-22T13:37:00Z">
            <w:rPr>
              <w:b/>
              <w:bCs/>
              <w:sz w:val="24"/>
              <w:szCs w:val="24"/>
            </w:rPr>
          </w:rPrChange>
        </w:rPr>
        <w:t xml:space="preserve"> :3-5</w:t>
      </w:r>
    </w:p>
    <w:p w14:paraId="4E201469" w14:textId="77777777" w:rsidR="002E7650" w:rsidRPr="009234D7" w:rsidRDefault="00735396" w:rsidP="002E765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fr-FR"/>
        </w:rPr>
      </w:pPr>
      <w:r w:rsidRPr="009234D7">
        <w:rPr>
          <w:b/>
          <w:bCs/>
          <w:sz w:val="24"/>
          <w:szCs w:val="24"/>
          <w:u w:val="single"/>
          <w:lang w:val="fr-FR"/>
        </w:rPr>
        <w:t xml:space="preserve">LES BLOCS </w:t>
      </w:r>
      <w:r w:rsidR="00D42DF4" w:rsidRPr="009234D7">
        <w:rPr>
          <w:b/>
          <w:bCs/>
          <w:sz w:val="24"/>
          <w:szCs w:val="24"/>
          <w:u w:val="single"/>
          <w:lang w:val="fr-FR"/>
        </w:rPr>
        <w:t>DE LA RÉVISION</w:t>
      </w:r>
      <w:r w:rsidR="002E7650" w:rsidRPr="009234D7">
        <w:rPr>
          <w:b/>
          <w:bCs/>
          <w:sz w:val="24"/>
          <w:szCs w:val="24"/>
          <w:u w:val="single"/>
          <w:lang w:val="fr-FR"/>
        </w:rPr>
        <w:t xml:space="preserve">  (</w:t>
      </w:r>
      <w:r w:rsidR="009234D7" w:rsidRPr="009234D7">
        <w:rPr>
          <w:b/>
          <w:bCs/>
          <w:sz w:val="24"/>
          <w:szCs w:val="24"/>
          <w:u w:val="single"/>
          <w:lang w:val="fr-FR"/>
        </w:rPr>
        <w:t>Souvenez-vous encore de</w:t>
      </w:r>
      <w:r w:rsidR="008615A6" w:rsidRPr="009234D7">
        <w:rPr>
          <w:b/>
          <w:bCs/>
          <w:sz w:val="24"/>
          <w:szCs w:val="24"/>
          <w:u w:val="single"/>
          <w:lang w:val="fr-FR"/>
        </w:rPr>
        <w:t xml:space="preserve"> la </w:t>
      </w:r>
      <w:r w:rsidR="008615A6" w:rsidRPr="009234D7">
        <w:rPr>
          <w:b/>
          <w:bCs/>
          <w:caps/>
          <w:sz w:val="24"/>
          <w:szCs w:val="24"/>
          <w:u w:val="single"/>
          <w:lang w:val="fr-FR"/>
        </w:rPr>
        <w:t>leçon</w:t>
      </w:r>
      <w:r w:rsidR="002E7650" w:rsidRPr="009234D7">
        <w:rPr>
          <w:b/>
          <w:bCs/>
          <w:sz w:val="24"/>
          <w:szCs w:val="24"/>
          <w:u w:val="single"/>
          <w:lang w:val="fr-FR"/>
        </w:rPr>
        <w:t xml:space="preserve"> 1)</w:t>
      </w:r>
    </w:p>
    <w:p w14:paraId="3FBBE8F8" w14:textId="77777777" w:rsidR="002E7650" w:rsidRPr="009234D7" w:rsidRDefault="002E7650" w:rsidP="002E7650">
      <w:pPr>
        <w:pStyle w:val="ListParagraph"/>
        <w:rPr>
          <w:b/>
          <w:bCs/>
          <w:sz w:val="24"/>
          <w:szCs w:val="24"/>
          <w:lang w:val="fr-FR"/>
        </w:rPr>
      </w:pPr>
      <w:r w:rsidRPr="009234D7">
        <w:rPr>
          <w:b/>
          <w:bCs/>
          <w:noProof/>
          <w:sz w:val="24"/>
          <w:szCs w:val="24"/>
          <w:lang w:val="fr-FR" w:eastAsia="fr-FR"/>
          <w:rPrChange w:id="59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6DD3DF70" wp14:editId="71FE3424">
                <wp:simplePos x="0" y="0"/>
                <wp:positionH relativeFrom="column">
                  <wp:posOffset>578694</wp:posOffset>
                </wp:positionH>
                <wp:positionV relativeFrom="paragraph">
                  <wp:posOffset>105170</wp:posOffset>
                </wp:positionV>
                <wp:extent cx="4335145" cy="448116"/>
                <wp:effectExtent l="0" t="0" r="2730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145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9BAE97" id="Rectangle 18" o:spid="_x0000_s1026" style="position:absolute;margin-left:45.55pt;margin-top:8.3pt;width:341.35pt;height:35.3pt;z-index: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26E5505B" w14:textId="77777777" w:rsidR="002E7650" w:rsidRPr="009234D7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9234D7">
        <w:rPr>
          <w:b/>
          <w:bCs/>
          <w:noProof/>
          <w:sz w:val="24"/>
          <w:szCs w:val="24"/>
          <w:lang w:val="fr-FR" w:eastAsia="fr-FR"/>
          <w:rPrChange w:id="60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8EFD8AC" wp14:editId="40234D07">
                <wp:simplePos x="0" y="0"/>
                <wp:positionH relativeFrom="column">
                  <wp:posOffset>578694</wp:posOffset>
                </wp:positionH>
                <wp:positionV relativeFrom="paragraph">
                  <wp:posOffset>435246</wp:posOffset>
                </wp:positionV>
                <wp:extent cx="4335145" cy="429950"/>
                <wp:effectExtent l="0" t="0" r="2730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2E621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FD8AC" id="Text Box 19" o:spid="_x0000_s1043" type="#_x0000_t202" style="position:absolute;left:0;text-align:left;margin-left:45.55pt;margin-top:34.25pt;width:341.35pt;height:33.85pt;z-index: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" filled="f" strokeweight=".5pt">
                <v:textbox>
                  <w:txbxContent>
                    <w:p w14:paraId="0A32E621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C42C14" w:rsidRPr="009234D7">
        <w:rPr>
          <w:b/>
          <w:bCs/>
          <w:sz w:val="24"/>
          <w:szCs w:val="24"/>
          <w:lang w:val="fr-FR"/>
        </w:rPr>
        <w:t>Répétez les paroles</w:t>
      </w:r>
      <w:r w:rsidRPr="009234D7">
        <w:rPr>
          <w:b/>
          <w:bCs/>
          <w:sz w:val="24"/>
          <w:szCs w:val="24"/>
          <w:lang w:val="fr-FR"/>
        </w:rPr>
        <w:t xml:space="preserve"> </w:t>
      </w:r>
      <w:r w:rsidR="00D32C38" w:rsidRPr="009234D7">
        <w:rPr>
          <w:b/>
          <w:bCs/>
          <w:sz w:val="24"/>
          <w:szCs w:val="24"/>
          <w:lang w:val="fr-FR"/>
        </w:rPr>
        <w:t>de la Bible</w:t>
      </w:r>
      <w:r w:rsidRPr="009234D7">
        <w:rPr>
          <w:b/>
          <w:bCs/>
          <w:sz w:val="24"/>
          <w:szCs w:val="24"/>
          <w:lang w:val="fr-FR"/>
        </w:rPr>
        <w:t xml:space="preserve"> </w:t>
      </w:r>
      <w:r w:rsidR="003A09B1" w:rsidRPr="009234D7">
        <w:rPr>
          <w:b/>
          <w:bCs/>
          <w:sz w:val="24"/>
          <w:szCs w:val="24"/>
          <w:lang w:val="fr-FR"/>
        </w:rPr>
        <w:t xml:space="preserve">de la </w:t>
      </w:r>
      <w:r w:rsidR="00B4642A" w:rsidRPr="009234D7">
        <w:rPr>
          <w:b/>
          <w:bCs/>
          <w:sz w:val="24"/>
          <w:szCs w:val="24"/>
          <w:lang w:val="fr-FR"/>
        </w:rPr>
        <w:t xml:space="preserve">leçon </w:t>
      </w:r>
      <w:r w:rsidR="007C6236" w:rsidRPr="009234D7">
        <w:rPr>
          <w:b/>
          <w:bCs/>
          <w:sz w:val="24"/>
          <w:szCs w:val="24"/>
          <w:lang w:val="fr-FR"/>
        </w:rPr>
        <w:t>passée</w:t>
      </w:r>
      <w:r w:rsidRPr="009234D7">
        <w:rPr>
          <w:b/>
          <w:bCs/>
          <w:sz w:val="24"/>
          <w:szCs w:val="24"/>
          <w:lang w:val="fr-FR"/>
        </w:rPr>
        <w:br/>
      </w:r>
    </w:p>
    <w:p w14:paraId="464879DE" w14:textId="77777777" w:rsidR="002E7650" w:rsidRPr="009234D7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9234D7">
        <w:rPr>
          <w:b/>
          <w:bCs/>
          <w:noProof/>
          <w:sz w:val="24"/>
          <w:szCs w:val="24"/>
          <w:lang w:val="fr-FR" w:eastAsia="fr-FR"/>
          <w:rPrChange w:id="61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7BD3F5E" wp14:editId="254EDA70">
                <wp:simplePos x="0" y="0"/>
                <wp:positionH relativeFrom="column">
                  <wp:posOffset>578694</wp:posOffset>
                </wp:positionH>
                <wp:positionV relativeFrom="paragraph">
                  <wp:posOffset>403105</wp:posOffset>
                </wp:positionV>
                <wp:extent cx="4335407" cy="429950"/>
                <wp:effectExtent l="0" t="0" r="27305" b="273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407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E8D50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D3F5E" id="Text Box 20" o:spid="_x0000_s1044" type="#_x0000_t202" style="position:absolute;left:0;text-align:left;margin-left:45.55pt;margin-top:31.75pt;width:341.35pt;height:33.85pt;z-index:25156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" filled="f" strokeweight=".5pt">
                <v:textbox>
                  <w:txbxContent>
                    <w:p w14:paraId="419E8D50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021431" w:rsidRPr="009234D7">
        <w:rPr>
          <w:b/>
          <w:bCs/>
          <w:sz w:val="24"/>
          <w:szCs w:val="24"/>
          <w:lang w:val="fr-FR"/>
        </w:rPr>
        <w:t>R</w:t>
      </w:r>
      <w:r w:rsidR="00BE302B" w:rsidRPr="009234D7">
        <w:rPr>
          <w:b/>
          <w:bCs/>
          <w:sz w:val="24"/>
          <w:szCs w:val="24"/>
          <w:lang w:val="fr-FR"/>
        </w:rPr>
        <w:t>el</w:t>
      </w:r>
      <w:r w:rsidR="003A09B1" w:rsidRPr="009234D7">
        <w:rPr>
          <w:b/>
          <w:bCs/>
          <w:sz w:val="24"/>
          <w:szCs w:val="24"/>
          <w:lang w:val="fr-FR"/>
        </w:rPr>
        <w:t xml:space="preserve">isez </w:t>
      </w:r>
      <w:r w:rsidR="009F2D43" w:rsidRPr="009234D7">
        <w:rPr>
          <w:b/>
          <w:bCs/>
          <w:sz w:val="24"/>
          <w:szCs w:val="24"/>
          <w:lang w:val="fr-FR"/>
        </w:rPr>
        <w:t>l’</w:t>
      </w:r>
      <w:r w:rsidR="00CA45B3" w:rsidRPr="009234D7">
        <w:rPr>
          <w:b/>
          <w:bCs/>
          <w:sz w:val="24"/>
          <w:szCs w:val="24"/>
          <w:lang w:val="fr-FR"/>
        </w:rPr>
        <w:t>Histoire de la Bible</w:t>
      </w:r>
      <w:r w:rsidRPr="009234D7">
        <w:rPr>
          <w:b/>
          <w:bCs/>
          <w:sz w:val="24"/>
          <w:szCs w:val="24"/>
          <w:lang w:val="fr-FR"/>
        </w:rPr>
        <w:t xml:space="preserve"> </w:t>
      </w:r>
      <w:r w:rsidR="003A09B1" w:rsidRPr="009234D7">
        <w:rPr>
          <w:b/>
          <w:bCs/>
          <w:sz w:val="24"/>
          <w:szCs w:val="24"/>
          <w:lang w:val="fr-FR"/>
        </w:rPr>
        <w:t xml:space="preserve">de la </w:t>
      </w:r>
      <w:r w:rsidR="00B4642A" w:rsidRPr="009234D7">
        <w:rPr>
          <w:b/>
          <w:bCs/>
          <w:sz w:val="24"/>
          <w:szCs w:val="24"/>
          <w:lang w:val="fr-FR"/>
        </w:rPr>
        <w:t xml:space="preserve">leçon </w:t>
      </w:r>
      <w:r w:rsidR="007C6236" w:rsidRPr="009234D7">
        <w:rPr>
          <w:b/>
          <w:bCs/>
          <w:sz w:val="24"/>
          <w:szCs w:val="24"/>
          <w:lang w:val="fr-FR"/>
        </w:rPr>
        <w:t>passée</w:t>
      </w:r>
      <w:r w:rsidRPr="009234D7">
        <w:rPr>
          <w:b/>
          <w:bCs/>
          <w:sz w:val="24"/>
          <w:szCs w:val="24"/>
          <w:lang w:val="fr-FR"/>
        </w:rPr>
        <w:br/>
      </w:r>
    </w:p>
    <w:p w14:paraId="65780613" w14:textId="77777777" w:rsidR="002E7650" w:rsidRPr="00C931E2" w:rsidRDefault="009234D7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9234D7">
        <w:rPr>
          <w:b/>
          <w:bCs/>
          <w:sz w:val="24"/>
          <w:szCs w:val="24"/>
          <w:lang w:val="fr-FR"/>
        </w:rPr>
        <w:t>Remontrez la Photo</w:t>
      </w:r>
      <w:r w:rsidR="00D32C38" w:rsidRPr="009234D7">
        <w:rPr>
          <w:b/>
          <w:bCs/>
          <w:sz w:val="24"/>
          <w:szCs w:val="24"/>
          <w:lang w:val="fr-FR"/>
        </w:rPr>
        <w:t xml:space="preserve"> de la Bible</w:t>
      </w:r>
      <w:ins w:id="62" w:author="Lorella Rouster" w:date="2021-01-22T13:31:00Z">
        <w:r w:rsidR="002E7650" w:rsidRPr="009234D7">
          <w:rPr>
            <w:b/>
            <w:bCs/>
            <w:sz w:val="24"/>
            <w:szCs w:val="24"/>
            <w:lang w:val="fr-FR"/>
          </w:rPr>
          <w:t xml:space="preserve"> </w:t>
        </w:r>
      </w:ins>
      <w:r w:rsidR="003A09B1" w:rsidRPr="00C931E2">
        <w:rPr>
          <w:b/>
          <w:bCs/>
          <w:sz w:val="24"/>
          <w:szCs w:val="24"/>
          <w:lang w:val="fr-FR"/>
        </w:rPr>
        <w:t xml:space="preserve">de la </w:t>
      </w:r>
      <w:r w:rsidR="00B4642A" w:rsidRPr="00C931E2">
        <w:rPr>
          <w:b/>
          <w:bCs/>
          <w:sz w:val="24"/>
          <w:szCs w:val="24"/>
          <w:lang w:val="fr-FR"/>
        </w:rPr>
        <w:t xml:space="preserve">leçon </w:t>
      </w:r>
      <w:r w:rsidR="007C6236" w:rsidRPr="00C931E2">
        <w:rPr>
          <w:b/>
          <w:bCs/>
          <w:sz w:val="24"/>
          <w:szCs w:val="24"/>
          <w:lang w:val="fr-FR"/>
        </w:rPr>
        <w:t>passée</w:t>
      </w:r>
    </w:p>
    <w:p w14:paraId="488DEB3B" w14:textId="77777777" w:rsidR="002E7650" w:rsidRPr="00C931E2" w:rsidRDefault="002E7650" w:rsidP="002E7650">
      <w:pPr>
        <w:rPr>
          <w:b/>
          <w:bCs/>
          <w:sz w:val="28"/>
          <w:szCs w:val="28"/>
          <w:lang w:val="fr-FR"/>
        </w:rPr>
      </w:pPr>
      <w:r w:rsidRPr="00C931E2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20D28E0" wp14:editId="5D1ECCCF">
                <wp:simplePos x="0" y="0"/>
                <wp:positionH relativeFrom="column">
                  <wp:posOffset>-124140</wp:posOffset>
                </wp:positionH>
                <wp:positionV relativeFrom="paragraph">
                  <wp:posOffset>248352</wp:posOffset>
                </wp:positionV>
                <wp:extent cx="6993717" cy="799343"/>
                <wp:effectExtent l="0" t="0" r="17145" b="2032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717" cy="79934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8BE25" id="Rectangle 64" o:spid="_x0000_s1026" style="position:absolute;margin-left:-9.75pt;margin-top:19.55pt;width:550.7pt;height:62.95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" filled="f" strokecolor="#243f60 [1604]" strokeweight=".25pt"/>
            </w:pict>
          </mc:Fallback>
        </mc:AlternateContent>
      </w:r>
    </w:p>
    <w:p w14:paraId="07861898" w14:textId="77777777" w:rsidR="002E7650" w:rsidRPr="00C931E2" w:rsidRDefault="007878F2" w:rsidP="002E7650">
      <w:pPr>
        <w:rPr>
          <w:b/>
          <w:bCs/>
          <w:sz w:val="28"/>
          <w:szCs w:val="28"/>
          <w:lang w:val="fr-FR"/>
        </w:rPr>
      </w:pPr>
      <w:r w:rsidRPr="00C931E2">
        <w:rPr>
          <w:b/>
          <w:bCs/>
          <w:sz w:val="28"/>
          <w:szCs w:val="28"/>
          <w:lang w:val="fr-FR"/>
        </w:rPr>
        <w:t>!  La Leçon</w:t>
      </w:r>
      <w:r w:rsidR="002E7650" w:rsidRPr="00C931E2">
        <w:rPr>
          <w:b/>
          <w:bCs/>
          <w:sz w:val="28"/>
          <w:szCs w:val="28"/>
          <w:lang w:val="fr-FR"/>
        </w:rPr>
        <w:t xml:space="preserve"> 2--</w:t>
      </w:r>
      <w:r w:rsidR="00C42C14" w:rsidRPr="00C931E2">
        <w:rPr>
          <w:b/>
          <w:bCs/>
          <w:sz w:val="28"/>
          <w:szCs w:val="28"/>
          <w:lang w:val="fr-FR"/>
        </w:rPr>
        <w:t>Les paroles</w:t>
      </w:r>
      <w:r w:rsidR="002E7650" w:rsidRPr="00C931E2">
        <w:rPr>
          <w:b/>
          <w:bCs/>
          <w:sz w:val="28"/>
          <w:szCs w:val="28"/>
          <w:lang w:val="fr-FR"/>
        </w:rPr>
        <w:t xml:space="preserve"> </w:t>
      </w:r>
      <w:r w:rsidR="00D32C38" w:rsidRPr="00C931E2">
        <w:rPr>
          <w:b/>
          <w:bCs/>
          <w:sz w:val="28"/>
          <w:szCs w:val="28"/>
          <w:lang w:val="fr-FR"/>
        </w:rPr>
        <w:t>de la Bible</w:t>
      </w:r>
    </w:p>
    <w:p w14:paraId="3E6A30BF" w14:textId="77777777" w:rsidR="002E7650" w:rsidRPr="00C931E2" w:rsidRDefault="002E7650" w:rsidP="002E7650">
      <w:pPr>
        <w:rPr>
          <w:i/>
          <w:sz w:val="24"/>
          <w:lang w:val="fr-FR"/>
        </w:rPr>
      </w:pPr>
      <w:r w:rsidRPr="00C931E2">
        <w:rPr>
          <w:iCs/>
          <w:sz w:val="24"/>
          <w:lang w:val="fr-FR"/>
        </w:rPr>
        <w:t>(</w:t>
      </w:r>
      <w:r w:rsidR="00BA0CE0" w:rsidRPr="00C931E2">
        <w:rPr>
          <w:iCs/>
          <w:sz w:val="24"/>
          <w:lang w:val="fr-FR"/>
        </w:rPr>
        <w:t>Genèse chapitre 1</w:t>
      </w:r>
      <w:r w:rsidRPr="00C931E2">
        <w:rPr>
          <w:iCs/>
          <w:sz w:val="24"/>
          <w:lang w:val="fr-FR"/>
        </w:rPr>
        <w:t xml:space="preserve">, </w:t>
      </w:r>
      <w:r w:rsidR="00BA0CE0" w:rsidRPr="00C931E2">
        <w:rPr>
          <w:iCs/>
          <w:sz w:val="24"/>
          <w:lang w:val="fr-FR"/>
        </w:rPr>
        <w:t>verset</w:t>
      </w:r>
      <w:r w:rsidRPr="00C931E2">
        <w:rPr>
          <w:iCs/>
          <w:sz w:val="24"/>
          <w:lang w:val="fr-FR"/>
        </w:rPr>
        <w:t xml:space="preserve"> 1.)</w:t>
      </w:r>
      <w:r w:rsidRPr="00C931E2">
        <w:rPr>
          <w:i/>
          <w:sz w:val="24"/>
          <w:lang w:val="fr-FR"/>
        </w:rPr>
        <w:t xml:space="preserve">  </w:t>
      </w:r>
      <w:r w:rsidR="008B1222" w:rsidRPr="00C931E2">
        <w:rPr>
          <w:iCs/>
          <w:sz w:val="24"/>
          <w:lang w:val="fr-FR"/>
        </w:rPr>
        <w:t>Que les enfants disent</w:t>
      </w:r>
      <w:r w:rsidRPr="00C931E2">
        <w:rPr>
          <w:iCs/>
          <w:sz w:val="24"/>
          <w:lang w:val="fr-FR"/>
        </w:rPr>
        <w:t> </w:t>
      </w:r>
      <w:r w:rsidR="00E2615F" w:rsidRPr="00C931E2">
        <w:rPr>
          <w:iCs/>
          <w:sz w:val="24"/>
          <w:lang w:val="fr-FR"/>
        </w:rPr>
        <w:t>: “</w:t>
      </w:r>
      <w:r w:rsidR="00BA0CE0" w:rsidRPr="00C931E2">
        <w:rPr>
          <w:i/>
          <w:sz w:val="24"/>
          <w:lang w:val="fr-FR"/>
        </w:rPr>
        <w:t>Au commencement,</w:t>
      </w:r>
      <w:r w:rsidRPr="00C931E2">
        <w:rPr>
          <w:i/>
          <w:sz w:val="24"/>
          <w:lang w:val="fr-FR"/>
        </w:rPr>
        <w:t xml:space="preserve"> …</w:t>
      </w:r>
      <w:r w:rsidR="00EE6EA6" w:rsidRPr="00C931E2">
        <w:rPr>
          <w:i/>
          <w:sz w:val="24"/>
          <w:lang w:val="fr-FR"/>
        </w:rPr>
        <w:t>Dieu créa le ciel et la terre</w:t>
      </w:r>
      <w:r w:rsidRPr="00C931E2">
        <w:rPr>
          <w:i/>
          <w:sz w:val="24"/>
          <w:lang w:val="fr-FR"/>
        </w:rPr>
        <w:t>.”</w:t>
      </w:r>
    </w:p>
    <w:p w14:paraId="0ADCEBB4" w14:textId="77777777" w:rsidR="002E7650" w:rsidRPr="00C931E2" w:rsidRDefault="002E7650" w:rsidP="002E7650">
      <w:pPr>
        <w:rPr>
          <w:b/>
          <w:bCs/>
          <w:sz w:val="20"/>
          <w:szCs w:val="20"/>
          <w:lang w:val="fr-FR"/>
        </w:rPr>
      </w:pPr>
      <w:r w:rsidRPr="00C931E2">
        <w:rPr>
          <w:b/>
          <w:bCs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4BF8F8F" wp14:editId="01A3FE0A">
                <wp:simplePos x="0" y="0"/>
                <wp:positionH relativeFrom="column">
                  <wp:posOffset>-76200</wp:posOffset>
                </wp:positionH>
                <wp:positionV relativeFrom="paragraph">
                  <wp:posOffset>180339</wp:posOffset>
                </wp:positionV>
                <wp:extent cx="6951862" cy="5476875"/>
                <wp:effectExtent l="0" t="0" r="2095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862" cy="5476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4F37" id="Rectangle 65" o:spid="_x0000_s1026" style="position:absolute;margin-left:-6pt;margin-top:14.2pt;width:547.4pt;height:431.25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" filled="f" strokecolor="#243f60 [1604]" strokeweight=".5pt"/>
            </w:pict>
          </mc:Fallback>
        </mc:AlternateContent>
      </w:r>
    </w:p>
    <w:p w14:paraId="584B0379" w14:textId="77777777" w:rsidR="002E7650" w:rsidRPr="00495AC8" w:rsidRDefault="007878F2" w:rsidP="002E7650">
      <w:pPr>
        <w:rPr>
          <w:b/>
          <w:bCs/>
          <w:sz w:val="28"/>
          <w:szCs w:val="28"/>
          <w:lang w:val="fr-FR"/>
        </w:rPr>
      </w:pPr>
      <w:r w:rsidRPr="00C931E2">
        <w:rPr>
          <w:b/>
          <w:bCs/>
          <w:sz w:val="28"/>
          <w:szCs w:val="28"/>
          <w:lang w:val="fr-FR"/>
        </w:rPr>
        <w:t>!  La Leçon</w:t>
      </w:r>
      <w:r w:rsidR="002E7650" w:rsidRPr="00C931E2">
        <w:rPr>
          <w:b/>
          <w:bCs/>
          <w:sz w:val="28"/>
          <w:szCs w:val="28"/>
          <w:lang w:val="fr-FR"/>
        </w:rPr>
        <w:t xml:space="preserve"> 2</w:t>
      </w:r>
      <w:r w:rsidR="003966E8" w:rsidRPr="00C931E2">
        <w:rPr>
          <w:b/>
          <w:bCs/>
          <w:sz w:val="28"/>
          <w:szCs w:val="28"/>
          <w:lang w:val="fr-FR"/>
        </w:rPr>
        <w:t>—</w:t>
      </w:r>
      <w:r w:rsidR="00F74E19" w:rsidRPr="00C931E2">
        <w:rPr>
          <w:b/>
          <w:bCs/>
          <w:sz w:val="28"/>
          <w:szCs w:val="28"/>
          <w:lang w:val="fr-FR"/>
        </w:rPr>
        <w:t>L’Histoire</w:t>
      </w:r>
      <w:r w:rsidR="00CA45B3" w:rsidRPr="00C931E2">
        <w:rPr>
          <w:b/>
          <w:bCs/>
          <w:sz w:val="28"/>
          <w:szCs w:val="28"/>
          <w:lang w:val="fr-FR"/>
        </w:rPr>
        <w:t xml:space="preserve"> d</w:t>
      </w:r>
      <w:r w:rsidR="00CA45B3" w:rsidRPr="00831487">
        <w:rPr>
          <w:b/>
          <w:bCs/>
          <w:sz w:val="28"/>
          <w:szCs w:val="28"/>
          <w:lang w:val="fr-FR"/>
        </w:rPr>
        <w:t>e la Bible</w:t>
      </w:r>
      <w:r w:rsidR="002E7650" w:rsidRPr="00831487">
        <w:rPr>
          <w:b/>
          <w:bCs/>
          <w:sz w:val="28"/>
          <w:szCs w:val="28"/>
          <w:lang w:val="fr-FR"/>
        </w:rPr>
        <w:t>--</w:t>
      </w:r>
      <w:r w:rsidR="004D6DBF" w:rsidRPr="00831487">
        <w:rPr>
          <w:b/>
          <w:bCs/>
          <w:sz w:val="28"/>
          <w:szCs w:val="28"/>
          <w:lang w:val="fr-FR"/>
        </w:rPr>
        <w:t xml:space="preserve">Le </w:t>
      </w:r>
      <w:r w:rsidR="004D6DBF" w:rsidRPr="00F8545A">
        <w:rPr>
          <w:b/>
          <w:bCs/>
          <w:sz w:val="28"/>
          <w:szCs w:val="28"/>
          <w:lang w:val="fr-FR"/>
        </w:rPr>
        <w:t>premier jour</w:t>
      </w:r>
      <w:r w:rsidR="002E7650" w:rsidRPr="00F8545A">
        <w:rPr>
          <w:b/>
          <w:bCs/>
          <w:sz w:val="28"/>
          <w:szCs w:val="28"/>
          <w:lang w:val="fr-FR"/>
        </w:rPr>
        <w:t xml:space="preserve">, </w:t>
      </w:r>
      <w:r w:rsidR="004D6DBF" w:rsidRPr="00F8545A">
        <w:rPr>
          <w:b/>
          <w:bCs/>
          <w:sz w:val="28"/>
          <w:szCs w:val="28"/>
          <w:lang w:val="fr-FR"/>
        </w:rPr>
        <w:t>Dieu créa la lu</w:t>
      </w:r>
      <w:r w:rsidR="004D6DBF" w:rsidRPr="00500832">
        <w:rPr>
          <w:b/>
          <w:bCs/>
          <w:sz w:val="28"/>
          <w:szCs w:val="28"/>
          <w:lang w:val="fr-FR"/>
        </w:rPr>
        <w:t>mière</w:t>
      </w:r>
      <w:r w:rsidR="002E7650" w:rsidRPr="00500832">
        <w:rPr>
          <w:b/>
          <w:bCs/>
          <w:sz w:val="28"/>
          <w:szCs w:val="28"/>
          <w:lang w:val="fr-FR"/>
        </w:rPr>
        <w:t xml:space="preserve">.  </w:t>
      </w:r>
      <w:r w:rsidR="004D6DBF" w:rsidRPr="00500832">
        <w:rPr>
          <w:b/>
          <w:bCs/>
          <w:sz w:val="28"/>
          <w:szCs w:val="28"/>
          <w:lang w:val="fr-FR"/>
        </w:rPr>
        <w:t>Genèse 1</w:t>
      </w:r>
      <w:r w:rsidR="002E7650" w:rsidRPr="00500832">
        <w:rPr>
          <w:b/>
          <w:bCs/>
          <w:sz w:val="28"/>
          <w:szCs w:val="28"/>
          <w:lang w:val="fr-FR"/>
        </w:rPr>
        <w:t xml:space="preserve"> :3-5</w:t>
      </w:r>
    </w:p>
    <w:p w14:paraId="50D123CE" w14:textId="77777777" w:rsidR="002E7650" w:rsidRPr="00495AC8" w:rsidRDefault="002E7650" w:rsidP="002E7650">
      <w:pPr>
        <w:rPr>
          <w:sz w:val="24"/>
          <w:szCs w:val="24"/>
          <w:lang w:val="fr-FR"/>
        </w:rPr>
        <w:sectPr w:rsidR="002E7650" w:rsidRPr="00495AC8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57706E" w14:textId="59D8CF5A" w:rsidR="002E7650" w:rsidRPr="003A26CB" w:rsidRDefault="003966E8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 xml:space="preserve">Nous venons d’apprendre </w:t>
      </w:r>
      <w:r w:rsidR="000579D6" w:rsidRPr="003A26CB">
        <w:rPr>
          <w:sz w:val="28"/>
          <w:szCs w:val="28"/>
          <w:lang w:val="fr-FR"/>
        </w:rPr>
        <w:t>qu’ :</w:t>
      </w:r>
      <w:r w:rsidR="002E7650" w:rsidRPr="003A26CB">
        <w:rPr>
          <w:sz w:val="28"/>
          <w:szCs w:val="28"/>
          <w:lang w:val="fr-FR"/>
        </w:rPr>
        <w:t>“</w:t>
      </w:r>
      <w:r w:rsidRPr="003A26CB">
        <w:rPr>
          <w:sz w:val="28"/>
          <w:szCs w:val="28"/>
          <w:lang w:val="fr-FR"/>
        </w:rPr>
        <w:t xml:space="preserve">Au commencement…Dieu </w:t>
      </w:r>
      <w:r w:rsidR="00EE6EA6" w:rsidRPr="003A26CB">
        <w:rPr>
          <w:sz w:val="28"/>
          <w:szCs w:val="28"/>
          <w:lang w:val="fr-FR"/>
        </w:rPr>
        <w:t>créa le ciel et la terre</w:t>
      </w:r>
      <w:r w:rsidR="002E7650" w:rsidRPr="003A26CB">
        <w:rPr>
          <w:sz w:val="28"/>
          <w:szCs w:val="28"/>
          <w:lang w:val="fr-FR"/>
        </w:rPr>
        <w:t>.”  O y</w:t>
      </w:r>
      <w:r w:rsidRPr="003A26CB">
        <w:rPr>
          <w:sz w:val="28"/>
          <w:szCs w:val="28"/>
          <w:lang w:val="fr-FR"/>
        </w:rPr>
        <w:t>é</w:t>
      </w:r>
      <w:r w:rsidR="005E49F5" w:rsidRPr="003A26CB">
        <w:rPr>
          <w:sz w:val="28"/>
          <w:szCs w:val="28"/>
          <w:lang w:val="fr-FR"/>
        </w:rPr>
        <w:t>a</w:t>
      </w:r>
      <w:r w:rsidR="002E7650" w:rsidRPr="003A26CB">
        <w:rPr>
          <w:sz w:val="28"/>
          <w:szCs w:val="28"/>
          <w:lang w:val="fr-FR"/>
        </w:rPr>
        <w:t xml:space="preserve">!  </w:t>
      </w:r>
      <w:r w:rsidR="00C931E2" w:rsidRPr="003A26CB">
        <w:rPr>
          <w:sz w:val="28"/>
          <w:szCs w:val="28"/>
          <w:lang w:val="fr-FR"/>
        </w:rPr>
        <w:t>C</w:t>
      </w:r>
      <w:r w:rsidRPr="003A26CB">
        <w:rPr>
          <w:sz w:val="28"/>
          <w:szCs w:val="28"/>
          <w:lang w:val="fr-FR"/>
        </w:rPr>
        <w:t>ontent pour cela</w:t>
      </w:r>
      <w:r w:rsidR="001611F1" w:rsidRPr="003A26CB">
        <w:rPr>
          <w:sz w:val="28"/>
          <w:szCs w:val="28"/>
          <w:lang w:val="fr-FR"/>
        </w:rPr>
        <w:t xml:space="preserve"> </w:t>
      </w:r>
      <w:r w:rsidR="002E7650" w:rsidRPr="003A26CB">
        <w:rPr>
          <w:sz w:val="28"/>
          <w:szCs w:val="28"/>
          <w:lang w:val="fr-FR"/>
        </w:rPr>
        <w:t xml:space="preserve">!  </w:t>
      </w:r>
    </w:p>
    <w:p w14:paraId="6F80D039" w14:textId="77777777" w:rsidR="002E7650" w:rsidRPr="003A26CB" w:rsidRDefault="003966E8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Mais comment a-t-il créé cela</w:t>
      </w:r>
      <w:r w:rsidR="001611F1" w:rsidRPr="003A26CB">
        <w:rPr>
          <w:sz w:val="28"/>
          <w:szCs w:val="28"/>
          <w:lang w:val="fr-FR"/>
        </w:rPr>
        <w:t xml:space="preserve"> </w:t>
      </w:r>
      <w:r w:rsidR="002E7650" w:rsidRPr="003A26CB">
        <w:rPr>
          <w:sz w:val="28"/>
          <w:szCs w:val="28"/>
          <w:lang w:val="fr-FR"/>
        </w:rPr>
        <w:t xml:space="preserve">? </w:t>
      </w:r>
      <w:r w:rsidR="001611F1" w:rsidRPr="003A26CB">
        <w:rPr>
          <w:sz w:val="28"/>
          <w:szCs w:val="28"/>
          <w:lang w:val="fr-FR"/>
        </w:rPr>
        <w:t xml:space="preserve"> </w:t>
      </w:r>
      <w:r w:rsidR="00940CBC" w:rsidRPr="003A26CB">
        <w:rPr>
          <w:sz w:val="28"/>
          <w:szCs w:val="28"/>
          <w:lang w:val="fr-FR"/>
        </w:rPr>
        <w:t>Combien de temps cela Lui a</w:t>
      </w:r>
      <w:r w:rsidR="00831487" w:rsidRPr="003A26CB">
        <w:rPr>
          <w:sz w:val="28"/>
          <w:szCs w:val="28"/>
          <w:lang w:val="fr-FR"/>
        </w:rPr>
        <w:t>-t-il f</w:t>
      </w:r>
      <w:r w:rsidR="00A82FF6" w:rsidRPr="003A26CB">
        <w:rPr>
          <w:sz w:val="28"/>
          <w:szCs w:val="28"/>
          <w:lang w:val="fr-FR"/>
        </w:rPr>
        <w:t>allut</w:t>
      </w:r>
      <w:r w:rsidR="002E7650" w:rsidRPr="003A26CB">
        <w:rPr>
          <w:sz w:val="28"/>
          <w:szCs w:val="28"/>
          <w:lang w:val="fr-FR"/>
        </w:rPr>
        <w:t xml:space="preserve"> ?  </w:t>
      </w:r>
      <w:r w:rsidR="00A82FF6" w:rsidRPr="003A26CB">
        <w:rPr>
          <w:sz w:val="28"/>
          <w:szCs w:val="28"/>
          <w:lang w:val="fr-FR"/>
        </w:rPr>
        <w:t xml:space="preserve">La Bible nous </w:t>
      </w:r>
      <w:r w:rsidR="00831487" w:rsidRPr="003A26CB">
        <w:rPr>
          <w:sz w:val="28"/>
          <w:szCs w:val="28"/>
          <w:lang w:val="fr-FR"/>
        </w:rPr>
        <w:t xml:space="preserve">dit que </w:t>
      </w:r>
      <w:r w:rsidR="00940CBC" w:rsidRPr="003A26CB">
        <w:rPr>
          <w:sz w:val="28"/>
          <w:szCs w:val="28"/>
          <w:lang w:val="fr-FR"/>
        </w:rPr>
        <w:t xml:space="preserve">Dieu  </w:t>
      </w:r>
      <w:r w:rsidR="008961D6" w:rsidRPr="003A26CB">
        <w:rPr>
          <w:sz w:val="28"/>
          <w:szCs w:val="28"/>
          <w:lang w:val="fr-FR"/>
        </w:rPr>
        <w:t>créa</w:t>
      </w:r>
      <w:r w:rsidR="00A82FF6" w:rsidRPr="003A26CB">
        <w:rPr>
          <w:sz w:val="28"/>
          <w:szCs w:val="28"/>
          <w:lang w:val="fr-FR"/>
        </w:rPr>
        <w:t xml:space="preserve"> t</w:t>
      </w:r>
      <w:r w:rsidR="00940CBC" w:rsidRPr="003A26CB">
        <w:rPr>
          <w:sz w:val="28"/>
          <w:szCs w:val="28"/>
          <w:lang w:val="fr-FR"/>
        </w:rPr>
        <w:t xml:space="preserve">oute chose </w:t>
      </w:r>
      <w:r w:rsidR="00A82FF6" w:rsidRPr="003A26CB">
        <w:rPr>
          <w:sz w:val="28"/>
          <w:szCs w:val="28"/>
          <w:lang w:val="fr-FR"/>
        </w:rPr>
        <w:t>en</w:t>
      </w:r>
      <w:r w:rsidR="00940CBC" w:rsidRPr="003A26CB">
        <w:rPr>
          <w:sz w:val="28"/>
          <w:szCs w:val="28"/>
          <w:lang w:val="fr-FR"/>
        </w:rPr>
        <w:t xml:space="preserve"> six jours</w:t>
      </w:r>
      <w:r w:rsidR="002E7650" w:rsidRPr="003A26CB">
        <w:rPr>
          <w:sz w:val="28"/>
          <w:szCs w:val="28"/>
          <w:lang w:val="fr-FR"/>
        </w:rPr>
        <w:t xml:space="preserve">.  </w:t>
      </w:r>
    </w:p>
    <w:p w14:paraId="3BC1179E" w14:textId="77777777" w:rsidR="002E7650" w:rsidRPr="003A26CB" w:rsidRDefault="00940CBC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Le premier jour</w:t>
      </w:r>
      <w:r w:rsidR="002E7650" w:rsidRPr="003A26CB">
        <w:rPr>
          <w:sz w:val="28"/>
          <w:szCs w:val="28"/>
          <w:lang w:val="fr-FR"/>
        </w:rPr>
        <w:t xml:space="preserve">, </w:t>
      </w:r>
      <w:r w:rsidRPr="003A26CB">
        <w:rPr>
          <w:sz w:val="28"/>
          <w:szCs w:val="28"/>
          <w:lang w:val="fr-FR"/>
        </w:rPr>
        <w:t>Dieu dit</w:t>
      </w:r>
      <w:r w:rsidR="002E7650" w:rsidRPr="003A26CB">
        <w:rPr>
          <w:sz w:val="28"/>
          <w:szCs w:val="28"/>
          <w:lang w:val="fr-FR"/>
        </w:rPr>
        <w:t xml:space="preserve">.  </w:t>
      </w:r>
      <w:r w:rsidRPr="003A26CB">
        <w:rPr>
          <w:sz w:val="28"/>
          <w:szCs w:val="28"/>
          <w:lang w:val="fr-FR"/>
        </w:rPr>
        <w:t>Il a parlé à quelque chose qui n’a jamais existé</w:t>
      </w:r>
      <w:r w:rsidR="002E7650" w:rsidRPr="003A26CB">
        <w:rPr>
          <w:sz w:val="28"/>
          <w:szCs w:val="28"/>
          <w:lang w:val="fr-FR"/>
        </w:rPr>
        <w:t xml:space="preserve">.  </w:t>
      </w:r>
      <w:r w:rsidRPr="003A26CB">
        <w:rPr>
          <w:sz w:val="28"/>
          <w:szCs w:val="28"/>
          <w:lang w:val="fr-FR"/>
        </w:rPr>
        <w:t>Il l’a ordonné d’exister ou d’être</w:t>
      </w:r>
      <w:r w:rsidR="002E7650" w:rsidRPr="003A26CB">
        <w:rPr>
          <w:sz w:val="28"/>
          <w:szCs w:val="28"/>
          <w:lang w:val="fr-FR"/>
        </w:rPr>
        <w:t xml:space="preserve">.  </w:t>
      </w:r>
      <w:r w:rsidR="003C3112" w:rsidRPr="003A26CB">
        <w:rPr>
          <w:sz w:val="28"/>
          <w:szCs w:val="28"/>
          <w:lang w:val="fr-FR"/>
        </w:rPr>
        <w:t>Oui</w:t>
      </w:r>
      <w:r w:rsidR="002E7650" w:rsidRPr="003A26CB">
        <w:rPr>
          <w:sz w:val="28"/>
          <w:szCs w:val="28"/>
          <w:lang w:val="fr-FR"/>
        </w:rPr>
        <w:t xml:space="preserve">, </w:t>
      </w:r>
      <w:r w:rsidRPr="003A26CB">
        <w:rPr>
          <w:sz w:val="28"/>
          <w:szCs w:val="28"/>
          <w:lang w:val="fr-FR"/>
        </w:rPr>
        <w:t xml:space="preserve">Dieu dit : </w:t>
      </w:r>
      <w:r w:rsidR="002E7650" w:rsidRPr="003A26CB">
        <w:rPr>
          <w:sz w:val="28"/>
          <w:szCs w:val="28"/>
          <w:lang w:val="fr-FR"/>
        </w:rPr>
        <w:t>“</w:t>
      </w:r>
      <w:r w:rsidR="00A82FF6" w:rsidRPr="003A26CB">
        <w:rPr>
          <w:sz w:val="28"/>
          <w:szCs w:val="28"/>
          <w:lang w:val="fr-FR"/>
        </w:rPr>
        <w:t>Que la lumière soit</w:t>
      </w:r>
      <w:r w:rsidR="002E7650" w:rsidRPr="003A26CB">
        <w:rPr>
          <w:sz w:val="28"/>
          <w:szCs w:val="28"/>
          <w:lang w:val="fr-FR"/>
        </w:rPr>
        <w:t xml:space="preserve">” !  </w:t>
      </w:r>
      <w:r w:rsidR="00F8545A" w:rsidRPr="003A26CB">
        <w:rPr>
          <w:sz w:val="28"/>
          <w:szCs w:val="28"/>
          <w:lang w:val="fr-FR"/>
        </w:rPr>
        <w:t xml:space="preserve">Ha! </w:t>
      </w:r>
      <w:r w:rsidR="00181DA6" w:rsidRPr="003A26CB">
        <w:rPr>
          <w:sz w:val="28"/>
          <w:szCs w:val="28"/>
          <w:lang w:val="fr-FR"/>
        </w:rPr>
        <w:t>Avant qu</w:t>
      </w:r>
      <w:r w:rsidR="00715977" w:rsidRPr="003A26CB">
        <w:rPr>
          <w:sz w:val="28"/>
          <w:szCs w:val="28"/>
          <w:lang w:val="fr-FR"/>
        </w:rPr>
        <w:t>’il</w:t>
      </w:r>
      <w:r w:rsidR="00181DA6" w:rsidRPr="003A26CB">
        <w:rPr>
          <w:sz w:val="28"/>
          <w:szCs w:val="28"/>
          <w:lang w:val="fr-FR"/>
        </w:rPr>
        <w:t xml:space="preserve"> ne </w:t>
      </w:r>
      <w:r w:rsidR="00A82FF6" w:rsidRPr="003A26CB">
        <w:rPr>
          <w:sz w:val="28"/>
          <w:szCs w:val="28"/>
          <w:lang w:val="fr-FR"/>
        </w:rPr>
        <w:t xml:space="preserve">le </w:t>
      </w:r>
      <w:r w:rsidR="00181DA6" w:rsidRPr="003A26CB">
        <w:rPr>
          <w:sz w:val="28"/>
          <w:szCs w:val="28"/>
          <w:lang w:val="fr-FR"/>
        </w:rPr>
        <w:t>dise, la lumière n’existait pas encore</w:t>
      </w:r>
      <w:r w:rsidR="002E7650" w:rsidRPr="003A26CB">
        <w:rPr>
          <w:sz w:val="28"/>
          <w:szCs w:val="28"/>
          <w:lang w:val="fr-FR"/>
        </w:rPr>
        <w:t xml:space="preserve">.  </w:t>
      </w:r>
      <w:r w:rsidR="00715977" w:rsidRPr="003A26CB">
        <w:rPr>
          <w:sz w:val="28"/>
          <w:szCs w:val="28"/>
          <w:lang w:val="fr-FR"/>
        </w:rPr>
        <w:t>Et quand Il l</w:t>
      </w:r>
      <w:r w:rsidR="00F8545A" w:rsidRPr="003A26CB">
        <w:rPr>
          <w:sz w:val="28"/>
          <w:szCs w:val="28"/>
          <w:lang w:val="fr-FR"/>
        </w:rPr>
        <w:t>e</w:t>
      </w:r>
      <w:r w:rsidR="00715977" w:rsidRPr="003A26CB">
        <w:rPr>
          <w:sz w:val="28"/>
          <w:szCs w:val="28"/>
          <w:lang w:val="fr-FR"/>
        </w:rPr>
        <w:t xml:space="preserve"> dit, cela fut</w:t>
      </w:r>
      <w:r w:rsidR="002E7650" w:rsidRPr="003A26CB">
        <w:rPr>
          <w:sz w:val="28"/>
          <w:szCs w:val="28"/>
          <w:lang w:val="fr-FR"/>
        </w:rPr>
        <w:t xml:space="preserve">!  </w:t>
      </w:r>
      <w:r w:rsidR="00715977" w:rsidRPr="003A26CB">
        <w:rPr>
          <w:sz w:val="28"/>
          <w:szCs w:val="28"/>
          <w:lang w:val="fr-FR"/>
        </w:rPr>
        <w:t xml:space="preserve">Dieu les </w:t>
      </w:r>
      <w:r w:rsidR="008961D6" w:rsidRPr="003A26CB">
        <w:rPr>
          <w:sz w:val="28"/>
          <w:szCs w:val="28"/>
          <w:lang w:val="fr-FR"/>
        </w:rPr>
        <w:t>créa</w:t>
      </w:r>
      <w:r w:rsidR="002E7650" w:rsidRPr="003A26CB">
        <w:rPr>
          <w:sz w:val="28"/>
          <w:szCs w:val="28"/>
          <w:lang w:val="fr-FR"/>
        </w:rPr>
        <w:t xml:space="preserve">.  </w:t>
      </w:r>
    </w:p>
    <w:p w14:paraId="79B3CB02" w14:textId="77777777" w:rsidR="002E7650" w:rsidRPr="003A26CB" w:rsidRDefault="00715977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Qui peut nous rappeler ce que le mot «créer» veut dire ?</w:t>
      </w:r>
      <w:r w:rsidR="002E7650" w:rsidRPr="003A26CB">
        <w:rPr>
          <w:sz w:val="28"/>
          <w:szCs w:val="28"/>
          <w:lang w:val="fr-FR"/>
        </w:rPr>
        <w:t xml:space="preserve">  (</w:t>
      </w:r>
      <w:r w:rsidR="003C3112" w:rsidRPr="003A26CB">
        <w:rPr>
          <w:sz w:val="28"/>
          <w:szCs w:val="28"/>
          <w:lang w:val="fr-FR"/>
        </w:rPr>
        <w:t>Oui</w:t>
      </w:r>
      <w:r w:rsidR="002E7650" w:rsidRPr="003A26CB">
        <w:rPr>
          <w:sz w:val="28"/>
          <w:szCs w:val="28"/>
          <w:lang w:val="fr-FR"/>
        </w:rPr>
        <w:t xml:space="preserve">, </w:t>
      </w:r>
      <w:r w:rsidRPr="003A26CB">
        <w:rPr>
          <w:sz w:val="28"/>
          <w:szCs w:val="28"/>
          <w:lang w:val="fr-FR"/>
        </w:rPr>
        <w:t>faire à partir de rien</w:t>
      </w:r>
      <w:r w:rsidR="002E7650" w:rsidRPr="003A26CB">
        <w:rPr>
          <w:sz w:val="28"/>
          <w:szCs w:val="28"/>
          <w:lang w:val="fr-FR"/>
        </w:rPr>
        <w:t xml:space="preserve">.)  </w:t>
      </w:r>
      <w:r w:rsidRPr="003A26CB">
        <w:rPr>
          <w:sz w:val="28"/>
          <w:szCs w:val="28"/>
          <w:lang w:val="fr-FR"/>
        </w:rPr>
        <w:t xml:space="preserve">La lumière n’existait pas, mais cela a commencé à exister, seulement parce </w:t>
      </w:r>
      <w:r w:rsidR="00A1170C" w:rsidRPr="003A26CB">
        <w:rPr>
          <w:sz w:val="28"/>
          <w:szCs w:val="28"/>
          <w:lang w:val="fr-FR"/>
        </w:rPr>
        <w:t>qu</w:t>
      </w:r>
      <w:r w:rsidR="00500832" w:rsidRPr="003A26CB">
        <w:rPr>
          <w:sz w:val="28"/>
          <w:szCs w:val="28"/>
          <w:lang w:val="fr-FR"/>
        </w:rPr>
        <w:t>e Dieu l’a ordonné d’exister.</w:t>
      </w:r>
      <w:r w:rsidR="002E7650" w:rsidRPr="003A26CB">
        <w:rPr>
          <w:sz w:val="28"/>
          <w:szCs w:val="28"/>
          <w:lang w:val="fr-FR"/>
        </w:rPr>
        <w:t xml:space="preserve">  </w:t>
      </w:r>
    </w:p>
    <w:p w14:paraId="017FF7ED" w14:textId="1E6CC5C8" w:rsidR="002E7650" w:rsidRPr="003A26CB" w:rsidRDefault="004C5552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 xml:space="preserve">Cette  lumière </w:t>
      </w:r>
      <w:r w:rsidR="00500832" w:rsidRPr="003A26CB">
        <w:rPr>
          <w:sz w:val="28"/>
          <w:szCs w:val="28"/>
          <w:lang w:val="fr-FR"/>
        </w:rPr>
        <w:t xml:space="preserve">n’était pas le soleil </w:t>
      </w:r>
      <w:r w:rsidRPr="003A26CB">
        <w:rPr>
          <w:sz w:val="28"/>
          <w:szCs w:val="28"/>
          <w:lang w:val="fr-FR"/>
        </w:rPr>
        <w:t>que nous voyons au ciel</w:t>
      </w:r>
      <w:r w:rsidR="00500832" w:rsidRPr="003A26CB">
        <w:rPr>
          <w:sz w:val="28"/>
          <w:szCs w:val="28"/>
          <w:lang w:val="fr-FR"/>
        </w:rPr>
        <w:t>.</w:t>
      </w:r>
      <w:r w:rsidRPr="003A26CB">
        <w:rPr>
          <w:sz w:val="28"/>
          <w:szCs w:val="28"/>
          <w:lang w:val="fr-FR"/>
        </w:rPr>
        <w:t xml:space="preserve"> Dieu </w:t>
      </w:r>
      <w:r w:rsidR="00F979AB" w:rsidRPr="003A26CB">
        <w:rPr>
          <w:sz w:val="28"/>
          <w:szCs w:val="28"/>
          <w:lang w:val="fr-FR"/>
        </w:rPr>
        <w:t>a</w:t>
      </w:r>
      <w:r w:rsidRPr="003A26CB">
        <w:rPr>
          <w:sz w:val="28"/>
          <w:szCs w:val="28"/>
          <w:lang w:val="fr-FR"/>
        </w:rPr>
        <w:t xml:space="preserve"> cré</w:t>
      </w:r>
      <w:r w:rsidR="00B21CAE" w:rsidRPr="003A26CB">
        <w:rPr>
          <w:sz w:val="28"/>
          <w:szCs w:val="28"/>
          <w:lang w:val="fr-FR"/>
        </w:rPr>
        <w:t>é</w:t>
      </w:r>
      <w:r w:rsidRPr="003A26CB">
        <w:rPr>
          <w:sz w:val="28"/>
          <w:szCs w:val="28"/>
          <w:lang w:val="fr-FR"/>
        </w:rPr>
        <w:t xml:space="preserve"> </w:t>
      </w:r>
      <w:r w:rsidR="00500832" w:rsidRPr="003A26CB">
        <w:rPr>
          <w:sz w:val="28"/>
          <w:szCs w:val="28"/>
          <w:lang w:val="fr-FR"/>
        </w:rPr>
        <w:t>notre</w:t>
      </w:r>
      <w:r w:rsidRPr="003A26CB">
        <w:rPr>
          <w:sz w:val="28"/>
          <w:szCs w:val="28"/>
          <w:lang w:val="fr-FR"/>
        </w:rPr>
        <w:t xml:space="preserve"> </w:t>
      </w:r>
      <w:r w:rsidR="00500832" w:rsidRPr="003A26CB">
        <w:rPr>
          <w:sz w:val="28"/>
          <w:szCs w:val="28"/>
          <w:lang w:val="fr-FR"/>
        </w:rPr>
        <w:t xml:space="preserve">(actuel) </w:t>
      </w:r>
      <w:r w:rsidRPr="003A26CB">
        <w:rPr>
          <w:sz w:val="28"/>
          <w:szCs w:val="28"/>
          <w:lang w:val="fr-FR"/>
        </w:rPr>
        <w:t>soleil après</w:t>
      </w:r>
      <w:r w:rsidR="002E7650" w:rsidRPr="003A26CB">
        <w:rPr>
          <w:sz w:val="28"/>
          <w:szCs w:val="28"/>
          <w:lang w:val="fr-FR"/>
        </w:rPr>
        <w:t xml:space="preserve"> </w:t>
      </w:r>
    </w:p>
    <w:p w14:paraId="2556FDAA" w14:textId="77777777" w:rsidR="00EF526D" w:rsidRPr="003A26CB" w:rsidRDefault="004C5552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Mais cette lumière brillait</w:t>
      </w:r>
      <w:r w:rsidR="002E7650" w:rsidRPr="003A26CB">
        <w:rPr>
          <w:sz w:val="28"/>
          <w:szCs w:val="28"/>
          <w:lang w:val="fr-FR"/>
        </w:rPr>
        <w:t xml:space="preserve">.  </w:t>
      </w:r>
      <w:r w:rsidRPr="003A26CB">
        <w:rPr>
          <w:sz w:val="28"/>
          <w:szCs w:val="28"/>
          <w:lang w:val="fr-FR"/>
        </w:rPr>
        <w:t>Dieu vit que cette lumière était bonne</w:t>
      </w:r>
      <w:r w:rsidR="002E7650" w:rsidRPr="003A26CB">
        <w:rPr>
          <w:sz w:val="28"/>
          <w:szCs w:val="28"/>
          <w:lang w:val="fr-FR"/>
        </w:rPr>
        <w:t xml:space="preserve">.  Ha!  </w:t>
      </w:r>
      <w:r w:rsidR="00D9743C" w:rsidRPr="003A26CB">
        <w:rPr>
          <w:sz w:val="28"/>
          <w:szCs w:val="28"/>
          <w:lang w:val="fr-FR"/>
        </w:rPr>
        <w:t xml:space="preserve">Chaque chose que Dieu </w:t>
      </w:r>
      <w:r w:rsidR="00B21CAE" w:rsidRPr="003A26CB">
        <w:rPr>
          <w:sz w:val="28"/>
          <w:szCs w:val="28"/>
          <w:lang w:val="fr-FR"/>
        </w:rPr>
        <w:t xml:space="preserve">fit </w:t>
      </w:r>
      <w:r w:rsidR="00500832" w:rsidRPr="003A26CB">
        <w:rPr>
          <w:sz w:val="28"/>
          <w:szCs w:val="28"/>
          <w:lang w:val="fr-FR"/>
        </w:rPr>
        <w:t>devait être</w:t>
      </w:r>
      <w:r w:rsidR="00D9743C" w:rsidRPr="003A26CB">
        <w:rPr>
          <w:sz w:val="28"/>
          <w:szCs w:val="28"/>
          <w:lang w:val="fr-FR"/>
        </w:rPr>
        <w:t xml:space="preserve"> bonne</w:t>
      </w:r>
      <w:r w:rsidR="002E7650" w:rsidRPr="003A26CB">
        <w:rPr>
          <w:sz w:val="28"/>
          <w:szCs w:val="28"/>
          <w:lang w:val="fr-FR"/>
        </w:rPr>
        <w:t xml:space="preserve">, </w:t>
      </w:r>
      <w:r w:rsidR="00D9743C" w:rsidRPr="003A26CB">
        <w:rPr>
          <w:sz w:val="28"/>
          <w:szCs w:val="28"/>
          <w:lang w:val="fr-FR"/>
        </w:rPr>
        <w:t>parce qu’il est bon</w:t>
      </w:r>
      <w:r w:rsidR="002E7650" w:rsidRPr="003A26CB">
        <w:rPr>
          <w:sz w:val="28"/>
          <w:szCs w:val="28"/>
          <w:lang w:val="fr-FR"/>
        </w:rPr>
        <w:t xml:space="preserve">.  </w:t>
      </w:r>
      <w:r w:rsidR="00B55C48" w:rsidRPr="003A26CB">
        <w:rPr>
          <w:sz w:val="28"/>
          <w:szCs w:val="28"/>
          <w:lang w:val="fr-FR"/>
        </w:rPr>
        <w:t xml:space="preserve">                                </w:t>
      </w:r>
    </w:p>
    <w:p w14:paraId="154E2FF0" w14:textId="6C559DFA" w:rsidR="002E7650" w:rsidRPr="003A26CB" w:rsidRDefault="00B21CAE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 xml:space="preserve">Il ne peut </w:t>
      </w:r>
      <w:r w:rsidR="00D9743C" w:rsidRPr="003A26CB">
        <w:rPr>
          <w:sz w:val="28"/>
          <w:szCs w:val="28"/>
          <w:lang w:val="fr-FR"/>
        </w:rPr>
        <w:t>créer une mauvaise chose</w:t>
      </w:r>
      <w:r w:rsidR="002E7650" w:rsidRPr="003A26CB">
        <w:rPr>
          <w:sz w:val="28"/>
          <w:szCs w:val="28"/>
          <w:lang w:val="fr-FR"/>
        </w:rPr>
        <w:t xml:space="preserve">.  </w:t>
      </w:r>
      <w:r w:rsidR="00D9743C" w:rsidRPr="003A26CB">
        <w:rPr>
          <w:sz w:val="28"/>
          <w:szCs w:val="28"/>
          <w:lang w:val="fr-FR"/>
        </w:rPr>
        <w:t>Cette lumière</w:t>
      </w:r>
      <w:r w:rsidR="002E7650" w:rsidRPr="003A26CB">
        <w:rPr>
          <w:sz w:val="28"/>
          <w:szCs w:val="28"/>
          <w:lang w:val="fr-FR"/>
        </w:rPr>
        <w:t>,</w:t>
      </w:r>
      <w:r w:rsidR="001611F1" w:rsidRPr="003A26CB">
        <w:rPr>
          <w:sz w:val="28"/>
          <w:szCs w:val="28"/>
          <w:lang w:val="fr-FR"/>
        </w:rPr>
        <w:t xml:space="preserve"> </w:t>
      </w:r>
      <w:r w:rsidR="005E49F5" w:rsidRPr="003A26CB">
        <w:rPr>
          <w:sz w:val="28"/>
          <w:szCs w:val="28"/>
          <w:lang w:val="fr-FR"/>
        </w:rPr>
        <w:t>réjouit</w:t>
      </w:r>
      <w:r w:rsidR="00D9743C" w:rsidRPr="003A26CB">
        <w:rPr>
          <w:sz w:val="28"/>
          <w:szCs w:val="28"/>
          <w:lang w:val="fr-FR"/>
        </w:rPr>
        <w:t xml:space="preserve"> </w:t>
      </w:r>
      <w:r w:rsidR="00B33150" w:rsidRPr="003A26CB">
        <w:rPr>
          <w:sz w:val="28"/>
          <w:szCs w:val="28"/>
          <w:lang w:val="fr-FR"/>
        </w:rPr>
        <w:t>Dieu</w:t>
      </w:r>
      <w:r w:rsidR="002E7650" w:rsidRPr="003A26CB">
        <w:rPr>
          <w:sz w:val="28"/>
          <w:szCs w:val="28"/>
          <w:lang w:val="fr-FR"/>
        </w:rPr>
        <w:t xml:space="preserve">.  </w:t>
      </w:r>
    </w:p>
    <w:p w14:paraId="7391CC9C" w14:textId="7F4D60D7" w:rsidR="002E7650" w:rsidRPr="003A26CB" w:rsidRDefault="00D9743C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Là où la lumière n</w:t>
      </w:r>
      <w:r w:rsidR="00587AD3" w:rsidRPr="003A26CB">
        <w:rPr>
          <w:sz w:val="28"/>
          <w:szCs w:val="28"/>
          <w:lang w:val="fr-FR"/>
        </w:rPr>
        <w:t xml:space="preserve">e brillait </w:t>
      </w:r>
      <w:r w:rsidRPr="003A26CB">
        <w:rPr>
          <w:sz w:val="28"/>
          <w:szCs w:val="28"/>
          <w:lang w:val="fr-FR"/>
        </w:rPr>
        <w:t xml:space="preserve">pas, </w:t>
      </w:r>
      <w:r w:rsidR="00B21CAE" w:rsidRPr="003A26CB">
        <w:rPr>
          <w:sz w:val="28"/>
          <w:szCs w:val="28"/>
          <w:lang w:val="fr-FR"/>
        </w:rPr>
        <w:t>c’</w:t>
      </w:r>
      <w:r w:rsidRPr="003A26CB">
        <w:rPr>
          <w:sz w:val="28"/>
          <w:szCs w:val="28"/>
          <w:lang w:val="fr-FR"/>
        </w:rPr>
        <w:t>étai</w:t>
      </w:r>
      <w:r w:rsidR="00587AD3" w:rsidRPr="003A26CB">
        <w:rPr>
          <w:sz w:val="28"/>
          <w:szCs w:val="28"/>
          <w:lang w:val="fr-FR"/>
        </w:rPr>
        <w:t>en</w:t>
      </w:r>
      <w:r w:rsidRPr="003A26CB">
        <w:rPr>
          <w:sz w:val="28"/>
          <w:szCs w:val="28"/>
          <w:lang w:val="fr-FR"/>
        </w:rPr>
        <w:t>t l</w:t>
      </w:r>
      <w:r w:rsidR="00587AD3" w:rsidRPr="003A26CB">
        <w:rPr>
          <w:sz w:val="28"/>
          <w:szCs w:val="28"/>
          <w:lang w:val="fr-FR"/>
        </w:rPr>
        <w:t>es ténèbres</w:t>
      </w:r>
      <w:r w:rsidR="002E7650" w:rsidRPr="003A26CB">
        <w:rPr>
          <w:sz w:val="28"/>
          <w:szCs w:val="28"/>
          <w:lang w:val="fr-FR"/>
        </w:rPr>
        <w:t xml:space="preserve">.  </w:t>
      </w:r>
      <w:r w:rsidRPr="003A26CB">
        <w:rPr>
          <w:sz w:val="28"/>
          <w:szCs w:val="28"/>
          <w:lang w:val="fr-FR"/>
        </w:rPr>
        <w:t>Ainsi Dieu sépara la lumière d’avec les ténèbres</w:t>
      </w:r>
      <w:r w:rsidR="002E7650" w:rsidRPr="003A26CB">
        <w:rPr>
          <w:sz w:val="28"/>
          <w:szCs w:val="28"/>
          <w:lang w:val="fr-FR"/>
        </w:rPr>
        <w:t xml:space="preserve">.  </w:t>
      </w:r>
      <w:r w:rsidR="00EA580D" w:rsidRPr="003A26CB">
        <w:rPr>
          <w:sz w:val="28"/>
          <w:szCs w:val="28"/>
          <w:lang w:val="fr-FR"/>
        </w:rPr>
        <w:t xml:space="preserve">Il a </w:t>
      </w:r>
      <w:r w:rsidR="00F979AB" w:rsidRPr="003A26CB">
        <w:rPr>
          <w:sz w:val="28"/>
          <w:szCs w:val="28"/>
          <w:lang w:val="fr-FR"/>
        </w:rPr>
        <w:t>appelé</w:t>
      </w:r>
      <w:r w:rsidR="00EA580D" w:rsidRPr="003A26CB">
        <w:rPr>
          <w:sz w:val="28"/>
          <w:szCs w:val="28"/>
          <w:lang w:val="fr-FR"/>
        </w:rPr>
        <w:t xml:space="preserve"> la lumière, «Jour», et les ténèbres, «la nuit»</w:t>
      </w:r>
      <w:r w:rsidR="002E7650" w:rsidRPr="003A26CB">
        <w:rPr>
          <w:sz w:val="28"/>
          <w:szCs w:val="28"/>
          <w:lang w:val="fr-FR"/>
        </w:rPr>
        <w:t xml:space="preserve">.”  </w:t>
      </w:r>
      <w:r w:rsidR="00495AC8" w:rsidRPr="003A26CB">
        <w:rPr>
          <w:sz w:val="28"/>
          <w:szCs w:val="28"/>
          <w:lang w:val="fr-FR"/>
        </w:rPr>
        <w:t xml:space="preserve">Ainsi, </w:t>
      </w:r>
      <w:r w:rsidR="00EA580D" w:rsidRPr="003A26CB">
        <w:rPr>
          <w:sz w:val="28"/>
          <w:szCs w:val="28"/>
          <w:lang w:val="fr-FR"/>
        </w:rPr>
        <w:t>l</w:t>
      </w:r>
      <w:r w:rsidR="00495AC8" w:rsidRPr="003A26CB">
        <w:rPr>
          <w:sz w:val="28"/>
          <w:szCs w:val="28"/>
          <w:lang w:val="fr-FR"/>
        </w:rPr>
        <w:t>a nuit était tombée</w:t>
      </w:r>
      <w:r w:rsidR="002E7650" w:rsidRPr="003A26CB">
        <w:rPr>
          <w:sz w:val="28"/>
          <w:szCs w:val="28"/>
          <w:lang w:val="fr-FR"/>
        </w:rPr>
        <w:t xml:space="preserve">.  </w:t>
      </w:r>
      <w:r w:rsidR="00EA580D" w:rsidRPr="003A26CB">
        <w:rPr>
          <w:sz w:val="28"/>
          <w:szCs w:val="28"/>
          <w:lang w:val="fr-FR"/>
        </w:rPr>
        <w:t>Le matin apparut</w:t>
      </w:r>
      <w:r w:rsidR="002E7650" w:rsidRPr="003A26CB">
        <w:rPr>
          <w:sz w:val="28"/>
          <w:szCs w:val="28"/>
          <w:lang w:val="fr-FR"/>
        </w:rPr>
        <w:t xml:space="preserve">.  </w:t>
      </w:r>
      <w:r w:rsidR="00EA580D" w:rsidRPr="003A26CB">
        <w:rPr>
          <w:sz w:val="28"/>
          <w:szCs w:val="28"/>
          <w:lang w:val="fr-FR"/>
        </w:rPr>
        <w:t>Ce fut le premier jour</w:t>
      </w:r>
      <w:r w:rsidR="002E7650" w:rsidRPr="003A26CB">
        <w:rPr>
          <w:sz w:val="28"/>
          <w:szCs w:val="28"/>
          <w:lang w:val="fr-FR"/>
        </w:rPr>
        <w:t xml:space="preserve"> </w:t>
      </w:r>
      <w:r w:rsidR="00EA580D" w:rsidRPr="003A26CB">
        <w:rPr>
          <w:sz w:val="28"/>
          <w:szCs w:val="28"/>
          <w:lang w:val="fr-FR"/>
        </w:rPr>
        <w:t>sur cette terre</w:t>
      </w:r>
      <w:r w:rsidR="002E7650" w:rsidRPr="003A26CB">
        <w:rPr>
          <w:sz w:val="28"/>
          <w:szCs w:val="28"/>
          <w:lang w:val="fr-FR"/>
        </w:rPr>
        <w:t>.</w:t>
      </w:r>
    </w:p>
    <w:p w14:paraId="3B636AA1" w14:textId="00BA8FDE" w:rsidR="002E7650" w:rsidRPr="003A26CB" w:rsidRDefault="000C153D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Dites</w:t>
      </w:r>
      <w:r w:rsidR="003F5E97" w:rsidRPr="003A26CB">
        <w:rPr>
          <w:sz w:val="28"/>
          <w:szCs w:val="28"/>
          <w:lang w:val="fr-FR"/>
        </w:rPr>
        <w:t xml:space="preserve"> avec moi</w:t>
      </w:r>
      <w:r w:rsidRPr="003A26CB">
        <w:rPr>
          <w:sz w:val="28"/>
          <w:szCs w:val="28"/>
          <w:lang w:val="fr-FR"/>
        </w:rPr>
        <w:t xml:space="preserve"> «la lumière»</w:t>
      </w:r>
      <w:r w:rsidR="002E7650" w:rsidRPr="003A26CB">
        <w:rPr>
          <w:sz w:val="28"/>
          <w:szCs w:val="28"/>
          <w:lang w:val="fr-FR"/>
        </w:rPr>
        <w:t>.  “</w:t>
      </w:r>
      <w:r w:rsidRPr="003A26CB">
        <w:rPr>
          <w:sz w:val="28"/>
          <w:szCs w:val="28"/>
          <w:lang w:val="fr-FR"/>
        </w:rPr>
        <w:t>Lumière</w:t>
      </w:r>
      <w:r w:rsidR="002E7650" w:rsidRPr="003A26CB">
        <w:rPr>
          <w:sz w:val="28"/>
          <w:szCs w:val="28"/>
          <w:lang w:val="fr-FR"/>
        </w:rPr>
        <w:t xml:space="preserve">.”  </w:t>
      </w:r>
      <w:r w:rsidRPr="003A26CB">
        <w:rPr>
          <w:sz w:val="28"/>
          <w:szCs w:val="28"/>
          <w:lang w:val="fr-FR"/>
        </w:rPr>
        <w:t xml:space="preserve">Qui </w:t>
      </w:r>
      <w:r w:rsidR="003F5E97" w:rsidRPr="003A26CB">
        <w:rPr>
          <w:sz w:val="28"/>
          <w:szCs w:val="28"/>
          <w:lang w:val="fr-FR"/>
        </w:rPr>
        <w:t xml:space="preserve">parmi nous </w:t>
      </w:r>
      <w:r w:rsidRPr="003A26CB">
        <w:rPr>
          <w:sz w:val="28"/>
          <w:szCs w:val="28"/>
          <w:lang w:val="fr-FR"/>
        </w:rPr>
        <w:t>peut créer la lumière</w:t>
      </w:r>
      <w:r w:rsidR="002E7650" w:rsidRPr="003A26CB">
        <w:rPr>
          <w:sz w:val="28"/>
          <w:szCs w:val="28"/>
          <w:lang w:val="fr-FR"/>
        </w:rPr>
        <w:t xml:space="preserve"> ?  </w:t>
      </w:r>
      <w:r w:rsidRPr="003A26CB">
        <w:rPr>
          <w:sz w:val="28"/>
          <w:szCs w:val="28"/>
          <w:lang w:val="fr-FR"/>
        </w:rPr>
        <w:t xml:space="preserve">Qui peut se lever au village au milieu de la nuit et dire </w:t>
      </w:r>
      <w:r w:rsidR="00B21CAE" w:rsidRPr="003A26CB">
        <w:rPr>
          <w:sz w:val="28"/>
          <w:szCs w:val="28"/>
          <w:lang w:val="fr-FR"/>
        </w:rPr>
        <w:t>”</w:t>
      </w:r>
      <w:r w:rsidRPr="003A26CB">
        <w:rPr>
          <w:sz w:val="28"/>
          <w:szCs w:val="28"/>
          <w:lang w:val="fr-FR"/>
        </w:rPr>
        <w:t>Lumière»</w:t>
      </w:r>
      <w:r w:rsidR="002E7650" w:rsidRPr="003A26CB">
        <w:rPr>
          <w:sz w:val="28"/>
          <w:szCs w:val="28"/>
          <w:lang w:val="fr-FR"/>
        </w:rPr>
        <w:t xml:space="preserve">!  </w:t>
      </w:r>
      <w:r w:rsidRPr="003A26CB">
        <w:rPr>
          <w:sz w:val="28"/>
          <w:szCs w:val="28"/>
          <w:lang w:val="fr-FR"/>
        </w:rPr>
        <w:t>Soit</w:t>
      </w:r>
      <w:r w:rsidR="002E7650" w:rsidRPr="003A26CB">
        <w:rPr>
          <w:sz w:val="28"/>
          <w:szCs w:val="28"/>
          <w:lang w:val="fr-FR"/>
        </w:rPr>
        <w:t xml:space="preserve">!”  Ha.  </w:t>
      </w:r>
      <w:r w:rsidR="003F5E97" w:rsidRPr="003A26CB">
        <w:rPr>
          <w:sz w:val="28"/>
          <w:szCs w:val="28"/>
          <w:lang w:val="fr-FR"/>
        </w:rPr>
        <w:t>Pas m</w:t>
      </w:r>
      <w:r w:rsidR="009B78A5" w:rsidRPr="003A26CB">
        <w:rPr>
          <w:sz w:val="28"/>
          <w:szCs w:val="28"/>
          <w:lang w:val="fr-FR"/>
        </w:rPr>
        <w:t>ême</w:t>
      </w:r>
      <w:r w:rsidR="002E7650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 xml:space="preserve">un </w:t>
      </w:r>
      <w:r w:rsidR="003A26CB">
        <w:rPr>
          <w:noProof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2DD8B2" wp14:editId="0B557B23">
                <wp:simplePos x="0" y="0"/>
                <wp:positionH relativeFrom="column">
                  <wp:posOffset>-76200</wp:posOffset>
                </wp:positionH>
                <wp:positionV relativeFrom="paragraph">
                  <wp:posOffset>-93345</wp:posOffset>
                </wp:positionV>
                <wp:extent cx="6867525" cy="1847850"/>
                <wp:effectExtent l="0" t="0" r="28575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7FEB3" id="Rectangle 133" o:spid="_x0000_s1026" style="position:absolute;margin-left:-6pt;margin-top:-7.35pt;width:540.75pt;height:14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" filled="f" strokecolor="black [3213]" strokeweight=".25pt"/>
            </w:pict>
          </mc:Fallback>
        </mc:AlternateContent>
      </w:r>
      <w:r w:rsidRPr="003A26CB">
        <w:rPr>
          <w:sz w:val="28"/>
          <w:szCs w:val="28"/>
          <w:lang w:val="fr-FR"/>
        </w:rPr>
        <w:t>seul</w:t>
      </w:r>
      <w:r w:rsidR="002E7650" w:rsidRPr="003A26CB">
        <w:rPr>
          <w:sz w:val="28"/>
          <w:szCs w:val="28"/>
          <w:lang w:val="fr-FR"/>
        </w:rPr>
        <w:t xml:space="preserve">. </w:t>
      </w:r>
      <w:r w:rsidR="00B21CAE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 xml:space="preserve">Mais qui peut </w:t>
      </w:r>
      <w:r w:rsidR="003F5E97" w:rsidRPr="003A26CB">
        <w:rPr>
          <w:sz w:val="28"/>
          <w:szCs w:val="28"/>
          <w:lang w:val="fr-FR"/>
        </w:rPr>
        <w:t>le faire</w:t>
      </w:r>
      <w:r w:rsidR="002E7650" w:rsidRPr="003A26CB">
        <w:rPr>
          <w:sz w:val="28"/>
          <w:szCs w:val="28"/>
          <w:lang w:val="fr-FR"/>
        </w:rPr>
        <w:t xml:space="preserve">?  </w:t>
      </w:r>
      <w:r w:rsidR="003C3112" w:rsidRPr="003A26CB">
        <w:rPr>
          <w:sz w:val="28"/>
          <w:szCs w:val="28"/>
          <w:lang w:val="fr-FR"/>
        </w:rPr>
        <w:t>Oui</w:t>
      </w:r>
      <w:r w:rsidR="002E7650" w:rsidRPr="003A26CB">
        <w:rPr>
          <w:sz w:val="28"/>
          <w:szCs w:val="28"/>
          <w:lang w:val="fr-FR"/>
        </w:rPr>
        <w:t xml:space="preserve">, </w:t>
      </w:r>
      <w:r w:rsidR="00B21CAE" w:rsidRPr="003A26CB">
        <w:rPr>
          <w:sz w:val="28"/>
          <w:szCs w:val="28"/>
          <w:lang w:val="fr-FR"/>
        </w:rPr>
        <w:t>Notre Dieu</w:t>
      </w:r>
      <w:r w:rsidR="00E572D3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 xml:space="preserve">peut </w:t>
      </w:r>
      <w:r w:rsidR="00E572D3" w:rsidRPr="003A26CB">
        <w:rPr>
          <w:sz w:val="28"/>
          <w:szCs w:val="28"/>
          <w:lang w:val="fr-FR"/>
        </w:rPr>
        <w:t>le</w:t>
      </w:r>
      <w:r w:rsidRPr="003A26CB">
        <w:rPr>
          <w:sz w:val="28"/>
          <w:szCs w:val="28"/>
          <w:lang w:val="fr-FR"/>
        </w:rPr>
        <w:t xml:space="preserve"> faire parce qu’il en a toute la force</w:t>
      </w:r>
      <w:r w:rsidR="002E7650" w:rsidRPr="003A26CB">
        <w:rPr>
          <w:sz w:val="28"/>
          <w:szCs w:val="28"/>
          <w:lang w:val="fr-FR"/>
        </w:rPr>
        <w:t xml:space="preserve">.  </w:t>
      </w:r>
      <w:r w:rsidRPr="003A26CB">
        <w:rPr>
          <w:sz w:val="28"/>
          <w:szCs w:val="28"/>
          <w:lang w:val="fr-FR"/>
        </w:rPr>
        <w:t xml:space="preserve">La Bible </w:t>
      </w:r>
      <w:r w:rsidR="00E572D3" w:rsidRPr="003A26CB">
        <w:rPr>
          <w:sz w:val="28"/>
          <w:szCs w:val="28"/>
          <w:lang w:val="fr-FR"/>
        </w:rPr>
        <w:t xml:space="preserve">dit qu’Il l’a fait. </w:t>
      </w:r>
      <w:r w:rsidR="00940CBC" w:rsidRPr="003A26CB">
        <w:rPr>
          <w:sz w:val="28"/>
          <w:szCs w:val="28"/>
          <w:lang w:val="fr-FR"/>
        </w:rPr>
        <w:t>Il a parlé à quelque chose qui n’exist</w:t>
      </w:r>
      <w:r w:rsidR="00E572D3" w:rsidRPr="003A26CB">
        <w:rPr>
          <w:sz w:val="28"/>
          <w:szCs w:val="28"/>
          <w:lang w:val="fr-FR"/>
        </w:rPr>
        <w:t>ait jamais</w:t>
      </w:r>
      <w:r w:rsidR="002E7650" w:rsidRPr="003A26CB">
        <w:rPr>
          <w:sz w:val="28"/>
          <w:szCs w:val="28"/>
          <w:lang w:val="fr-FR"/>
        </w:rPr>
        <w:t xml:space="preserve">.  </w:t>
      </w:r>
      <w:r w:rsidR="00940CBC" w:rsidRPr="003A26CB">
        <w:rPr>
          <w:sz w:val="28"/>
          <w:szCs w:val="28"/>
          <w:lang w:val="fr-FR"/>
        </w:rPr>
        <w:t>Il l’a ordonné d’exister</w:t>
      </w:r>
      <w:r w:rsidR="002E7650" w:rsidRPr="003A26CB">
        <w:rPr>
          <w:sz w:val="28"/>
          <w:szCs w:val="28"/>
          <w:lang w:val="fr-FR"/>
        </w:rPr>
        <w:t>.</w:t>
      </w:r>
      <w:r w:rsidRPr="003A26CB">
        <w:rPr>
          <w:sz w:val="28"/>
          <w:szCs w:val="28"/>
          <w:lang w:val="fr-FR"/>
        </w:rPr>
        <w:t xml:space="preserve">  Et,</w:t>
      </w:r>
      <w:r w:rsidR="001611F1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>cela fut</w:t>
      </w:r>
      <w:r w:rsidR="003A26CB">
        <w:rPr>
          <w:sz w:val="28"/>
          <w:szCs w:val="28"/>
          <w:lang w:val="fr-FR"/>
        </w:rPr>
        <w:t>.</w:t>
      </w:r>
      <w:r w:rsidR="002E7650" w:rsidRPr="003A26CB">
        <w:rPr>
          <w:sz w:val="28"/>
          <w:szCs w:val="28"/>
          <w:lang w:val="fr-FR"/>
        </w:rPr>
        <w:t xml:space="preserve">   </w:t>
      </w:r>
    </w:p>
    <w:p w14:paraId="6FFE7E93" w14:textId="0410322C" w:rsidR="002E7650" w:rsidRPr="003A26CB" w:rsidRDefault="002E7650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 xml:space="preserve">O, </w:t>
      </w:r>
      <w:r w:rsidR="000C153D" w:rsidRPr="003A26CB">
        <w:rPr>
          <w:sz w:val="28"/>
          <w:szCs w:val="28"/>
          <w:lang w:val="fr-FR"/>
        </w:rPr>
        <w:t>Notre Dieu est Puissant</w:t>
      </w:r>
      <w:r w:rsidRPr="003A26CB">
        <w:rPr>
          <w:sz w:val="28"/>
          <w:szCs w:val="28"/>
          <w:lang w:val="fr-FR"/>
        </w:rPr>
        <w:t xml:space="preserve">.  </w:t>
      </w:r>
      <w:r w:rsidR="00AD7DC7" w:rsidRPr="003A26CB">
        <w:rPr>
          <w:sz w:val="28"/>
          <w:szCs w:val="28"/>
          <w:lang w:val="fr-FR"/>
        </w:rPr>
        <w:t>Nous Lui rendons gloire</w:t>
      </w:r>
      <w:r w:rsidRPr="003A26CB">
        <w:rPr>
          <w:sz w:val="28"/>
          <w:szCs w:val="28"/>
          <w:lang w:val="fr-FR"/>
        </w:rPr>
        <w:t xml:space="preserve">.   </w:t>
      </w:r>
      <w:r w:rsidR="00F451EB" w:rsidRPr="003A26CB">
        <w:rPr>
          <w:sz w:val="28"/>
          <w:szCs w:val="28"/>
          <w:lang w:val="fr-FR"/>
        </w:rPr>
        <w:t>Les enfants</w:t>
      </w:r>
      <w:r w:rsidRPr="003A26CB">
        <w:rPr>
          <w:sz w:val="28"/>
          <w:szCs w:val="28"/>
          <w:lang w:val="fr-FR"/>
        </w:rPr>
        <w:t xml:space="preserve">, </w:t>
      </w:r>
      <w:r w:rsidR="00AD7DC7" w:rsidRPr="003A26CB">
        <w:rPr>
          <w:sz w:val="28"/>
          <w:szCs w:val="28"/>
          <w:lang w:val="fr-FR"/>
        </w:rPr>
        <w:t>Rappel</w:t>
      </w:r>
      <w:r w:rsidR="000058A6" w:rsidRPr="003A26CB">
        <w:rPr>
          <w:sz w:val="28"/>
          <w:szCs w:val="28"/>
          <w:lang w:val="fr-FR"/>
        </w:rPr>
        <w:t>ez-vous</w:t>
      </w:r>
      <w:r w:rsidR="003A26CB">
        <w:rPr>
          <w:sz w:val="28"/>
          <w:szCs w:val="28"/>
          <w:lang w:val="fr-FR"/>
        </w:rPr>
        <w:t xml:space="preserve"> </w:t>
      </w:r>
      <w:r w:rsidR="00B21CAE" w:rsidRPr="003A26CB">
        <w:rPr>
          <w:sz w:val="28"/>
          <w:szCs w:val="28"/>
          <w:lang w:val="fr-FR"/>
        </w:rPr>
        <w:t>: Le</w:t>
      </w:r>
      <w:r w:rsidR="00940CBC" w:rsidRPr="003A26CB">
        <w:rPr>
          <w:sz w:val="28"/>
          <w:szCs w:val="28"/>
          <w:lang w:val="fr-FR"/>
        </w:rPr>
        <w:t xml:space="preserve"> premier jour</w:t>
      </w:r>
      <w:r w:rsidRPr="003A26CB">
        <w:rPr>
          <w:sz w:val="28"/>
          <w:szCs w:val="28"/>
          <w:lang w:val="fr-FR"/>
        </w:rPr>
        <w:t xml:space="preserve">, </w:t>
      </w:r>
      <w:r w:rsidR="00A96FCB" w:rsidRPr="003A26CB">
        <w:rPr>
          <w:sz w:val="28"/>
          <w:szCs w:val="28"/>
          <w:lang w:val="fr-FR"/>
        </w:rPr>
        <w:t>Dieu</w:t>
      </w:r>
      <w:r w:rsidRPr="003A26CB">
        <w:rPr>
          <w:sz w:val="28"/>
          <w:szCs w:val="28"/>
          <w:lang w:val="fr-FR"/>
        </w:rPr>
        <w:t xml:space="preserve"> </w:t>
      </w:r>
      <w:r w:rsidR="00AD7DC7" w:rsidRPr="003A26CB">
        <w:rPr>
          <w:sz w:val="28"/>
          <w:szCs w:val="28"/>
          <w:lang w:val="fr-FR"/>
        </w:rPr>
        <w:t>créa</w:t>
      </w:r>
      <w:r w:rsidRPr="003A26CB">
        <w:rPr>
          <w:sz w:val="28"/>
          <w:szCs w:val="28"/>
          <w:lang w:val="fr-FR"/>
        </w:rPr>
        <w:t xml:space="preserve"> </w:t>
      </w:r>
      <w:r w:rsidR="00AD7DC7" w:rsidRPr="003A26CB">
        <w:rPr>
          <w:sz w:val="28"/>
          <w:szCs w:val="28"/>
          <w:lang w:val="fr-FR"/>
        </w:rPr>
        <w:t xml:space="preserve">la </w:t>
      </w:r>
      <w:r w:rsidR="000C153D" w:rsidRPr="003A26CB">
        <w:rPr>
          <w:sz w:val="28"/>
          <w:szCs w:val="28"/>
          <w:lang w:val="fr-FR"/>
        </w:rPr>
        <w:t>Lumière</w:t>
      </w:r>
      <w:r w:rsidRPr="003A26CB">
        <w:rPr>
          <w:sz w:val="28"/>
          <w:szCs w:val="28"/>
          <w:lang w:val="fr-FR"/>
        </w:rPr>
        <w:t>.</w:t>
      </w:r>
    </w:p>
    <w:p w14:paraId="114AB050" w14:textId="77777777" w:rsidR="00AD7DC7" w:rsidRPr="003A26CB" w:rsidRDefault="00AD7DC7" w:rsidP="002E7650">
      <w:pPr>
        <w:rPr>
          <w:b/>
          <w:bCs/>
          <w:sz w:val="28"/>
          <w:szCs w:val="28"/>
          <w:lang w:val="fr-FR"/>
        </w:rPr>
      </w:pPr>
    </w:p>
    <w:p w14:paraId="795A978B" w14:textId="77777777" w:rsidR="00AD7DC7" w:rsidRPr="003A26CB" w:rsidRDefault="00AD7DC7" w:rsidP="002E7650">
      <w:pPr>
        <w:rPr>
          <w:b/>
          <w:bCs/>
          <w:sz w:val="28"/>
          <w:szCs w:val="28"/>
          <w:lang w:val="fr-FR"/>
        </w:rPr>
      </w:pPr>
    </w:p>
    <w:p w14:paraId="2374AF53" w14:textId="77777777" w:rsidR="00144076" w:rsidRPr="00924F8A" w:rsidRDefault="00144076" w:rsidP="002E7650">
      <w:pPr>
        <w:rPr>
          <w:b/>
          <w:bCs/>
          <w:sz w:val="16"/>
          <w:szCs w:val="24"/>
          <w:lang w:val="fr-FR"/>
        </w:rPr>
        <w:sectPr w:rsidR="00144076" w:rsidRPr="00924F8A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76D87F" w14:textId="1B9F6C8D" w:rsidR="002E7650" w:rsidRDefault="005E3C1A" w:rsidP="002E7650">
      <w:pPr>
        <w:rPr>
          <w:sz w:val="24"/>
          <w:szCs w:val="24"/>
          <w:lang w:val="fr-FR"/>
        </w:rPr>
      </w:pPr>
      <w:r w:rsidRPr="00924F8A">
        <w:rPr>
          <w:b/>
          <w:bCs/>
          <w:sz w:val="24"/>
          <w:szCs w:val="24"/>
          <w:lang w:val="fr-FR"/>
        </w:rPr>
        <w:t>Les Paroles à mettre sur la carte</w:t>
      </w:r>
      <w:r w:rsidR="002E7650" w:rsidRPr="00924F8A">
        <w:rPr>
          <w:b/>
          <w:bCs/>
          <w:sz w:val="24"/>
          <w:szCs w:val="24"/>
          <w:lang w:val="fr-FR"/>
          <w:rPrChange w:id="63" w:author="Lorella Rouster" w:date="2021-01-22T13:40:00Z">
            <w:rPr>
              <w:sz w:val="24"/>
              <w:szCs w:val="24"/>
            </w:rPr>
          </w:rPrChange>
        </w:rPr>
        <w:t>:</w:t>
      </w:r>
      <w:r w:rsidR="002E7650" w:rsidRPr="00924F8A">
        <w:rPr>
          <w:sz w:val="24"/>
          <w:szCs w:val="24"/>
          <w:lang w:val="fr-FR"/>
        </w:rPr>
        <w:t xml:space="preserve"> </w:t>
      </w:r>
      <w:r w:rsidRPr="00924F8A">
        <w:rPr>
          <w:b/>
          <w:sz w:val="24"/>
          <w:szCs w:val="24"/>
          <w:lang w:val="fr-FR"/>
        </w:rPr>
        <w:t xml:space="preserve">La </w:t>
      </w:r>
      <w:r w:rsidR="000C153D" w:rsidRPr="00924F8A">
        <w:rPr>
          <w:b/>
          <w:sz w:val="24"/>
          <w:szCs w:val="24"/>
          <w:lang w:val="fr-FR"/>
        </w:rPr>
        <w:t>Lumière</w:t>
      </w:r>
      <w:r w:rsidR="002E7650" w:rsidRPr="00924F8A">
        <w:rPr>
          <w:sz w:val="24"/>
          <w:szCs w:val="24"/>
          <w:lang w:val="fr-FR"/>
        </w:rPr>
        <w:t xml:space="preserve"> (</w:t>
      </w:r>
      <w:r w:rsidR="008B1222" w:rsidRPr="00924F8A">
        <w:rPr>
          <w:sz w:val="24"/>
          <w:szCs w:val="24"/>
          <w:lang w:val="fr-FR"/>
        </w:rPr>
        <w:t xml:space="preserve">Que les enfants </w:t>
      </w:r>
      <w:r w:rsidR="00EF526D" w:rsidRPr="00924F8A">
        <w:rPr>
          <w:sz w:val="24"/>
          <w:szCs w:val="24"/>
          <w:lang w:val="fr-FR"/>
        </w:rPr>
        <w:t xml:space="preserve">le </w:t>
      </w:r>
      <w:r w:rsidR="008B1222" w:rsidRPr="00924F8A">
        <w:rPr>
          <w:sz w:val="24"/>
          <w:szCs w:val="24"/>
          <w:lang w:val="fr-FR"/>
        </w:rPr>
        <w:t>disent</w:t>
      </w:r>
      <w:r w:rsidR="001611F1" w:rsidRPr="00924F8A">
        <w:rPr>
          <w:sz w:val="24"/>
          <w:szCs w:val="24"/>
          <w:lang w:val="fr-FR"/>
        </w:rPr>
        <w:t xml:space="preserve"> </w:t>
      </w:r>
      <w:r w:rsidR="002A68FB" w:rsidRPr="00924F8A">
        <w:rPr>
          <w:sz w:val="24"/>
          <w:szCs w:val="24"/>
          <w:lang w:val="fr-FR"/>
        </w:rPr>
        <w:t>après</w:t>
      </w:r>
      <w:r w:rsidR="002E7650" w:rsidRPr="00924F8A">
        <w:rPr>
          <w:sz w:val="24"/>
          <w:szCs w:val="24"/>
          <w:lang w:val="fr-FR"/>
        </w:rPr>
        <w:t xml:space="preserve"> </w:t>
      </w:r>
      <w:r w:rsidR="006B0FDD" w:rsidRPr="00924F8A">
        <w:rPr>
          <w:sz w:val="24"/>
          <w:szCs w:val="24"/>
          <w:lang w:val="fr-FR"/>
        </w:rPr>
        <w:t>vous</w:t>
      </w:r>
      <w:r w:rsidR="002E7650" w:rsidRPr="00924F8A">
        <w:rPr>
          <w:sz w:val="24"/>
          <w:szCs w:val="24"/>
          <w:lang w:val="fr-FR"/>
        </w:rPr>
        <w:t>.)</w:t>
      </w:r>
    </w:p>
    <w:p w14:paraId="4E140F80" w14:textId="77777777" w:rsidR="003A26CB" w:rsidRPr="00924F8A" w:rsidRDefault="003A26CB" w:rsidP="002E7650">
      <w:pPr>
        <w:rPr>
          <w:sz w:val="24"/>
          <w:szCs w:val="24"/>
          <w:lang w:val="fr-FR"/>
        </w:rPr>
      </w:pPr>
    </w:p>
    <w:p w14:paraId="405C55B5" w14:textId="77777777" w:rsidR="002E7650" w:rsidRPr="00924F8A" w:rsidRDefault="002E7650" w:rsidP="002E7650">
      <w:pPr>
        <w:rPr>
          <w:b/>
          <w:bCs/>
          <w:sz w:val="28"/>
          <w:szCs w:val="28"/>
          <w:lang w:val="fr-FR"/>
        </w:rPr>
      </w:pPr>
      <w:r w:rsidRPr="00924F8A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0D91A74" wp14:editId="6961955A">
                <wp:simplePos x="0" y="0"/>
                <wp:positionH relativeFrom="column">
                  <wp:posOffset>-76244</wp:posOffset>
                </wp:positionH>
                <wp:positionV relativeFrom="paragraph">
                  <wp:posOffset>-144145</wp:posOffset>
                </wp:positionV>
                <wp:extent cx="6957918" cy="1622909"/>
                <wp:effectExtent l="0" t="0" r="14605" b="158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918" cy="162290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F8148" id="Rectangle 66" o:spid="_x0000_s1026" style="position:absolute;margin-left:-6pt;margin-top:-11.35pt;width:547.85pt;height:127.8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" filled="f" strokecolor="#243f60 [1604]" strokeweight=".25pt"/>
            </w:pict>
          </mc:Fallback>
        </mc:AlternateContent>
      </w:r>
      <w:r w:rsidR="007878F2" w:rsidRPr="00924F8A">
        <w:rPr>
          <w:b/>
          <w:bCs/>
          <w:sz w:val="28"/>
          <w:szCs w:val="28"/>
          <w:lang w:val="fr-FR"/>
        </w:rPr>
        <w:t>!  La Leçon</w:t>
      </w:r>
      <w:r w:rsidRPr="00924F8A">
        <w:rPr>
          <w:b/>
          <w:bCs/>
          <w:sz w:val="28"/>
          <w:szCs w:val="28"/>
          <w:lang w:val="fr-FR"/>
        </w:rPr>
        <w:t xml:space="preserve"> 2--</w:t>
      </w:r>
      <w:r w:rsidR="008138D4" w:rsidRPr="00924F8A">
        <w:rPr>
          <w:b/>
          <w:bCs/>
          <w:sz w:val="28"/>
          <w:szCs w:val="28"/>
          <w:lang w:val="fr-FR"/>
        </w:rPr>
        <w:t>Les questions</w:t>
      </w:r>
    </w:p>
    <w:p w14:paraId="3150C4DD" w14:textId="77777777" w:rsidR="002E7650" w:rsidRPr="00924F8A" w:rsidRDefault="00301EAE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sz w:val="24"/>
          <w:szCs w:val="24"/>
          <w:lang w:val="fr-FR"/>
        </w:rPr>
        <w:pPrChange w:id="64" w:author="Lorella Rouster" w:date="2021-01-22T13:37:00Z">
          <w:pPr>
            <w:pStyle w:val="ListParagraph"/>
            <w:numPr>
              <w:numId w:val="8"/>
            </w:numPr>
            <w:ind w:hanging="360"/>
          </w:pPr>
        </w:pPrChange>
      </w:pPr>
      <w:r w:rsidRPr="00924F8A">
        <w:rPr>
          <w:sz w:val="24"/>
          <w:szCs w:val="24"/>
          <w:lang w:val="fr-FR"/>
        </w:rPr>
        <w:t xml:space="preserve">Qu’est-ce que Dieu créa le </w:t>
      </w:r>
      <w:r w:rsidR="004D6DBF" w:rsidRPr="00924F8A">
        <w:rPr>
          <w:sz w:val="24"/>
          <w:szCs w:val="24"/>
          <w:lang w:val="fr-FR"/>
        </w:rPr>
        <w:t>premier jour</w:t>
      </w:r>
      <w:r w:rsidR="002E7650" w:rsidRPr="00924F8A">
        <w:rPr>
          <w:sz w:val="24"/>
          <w:szCs w:val="24"/>
          <w:lang w:val="fr-FR"/>
        </w:rPr>
        <w:t xml:space="preserve">, </w:t>
      </w:r>
      <w:r w:rsidRPr="00924F8A">
        <w:rPr>
          <w:sz w:val="24"/>
          <w:szCs w:val="24"/>
          <w:lang w:val="fr-FR"/>
        </w:rPr>
        <w:t>(L</w:t>
      </w:r>
      <w:r w:rsidR="005E3C1A" w:rsidRPr="00924F8A">
        <w:rPr>
          <w:sz w:val="24"/>
          <w:szCs w:val="24"/>
          <w:lang w:val="fr-FR"/>
        </w:rPr>
        <w:t xml:space="preserve">a </w:t>
      </w:r>
      <w:r w:rsidR="000C153D" w:rsidRPr="00924F8A">
        <w:rPr>
          <w:sz w:val="24"/>
          <w:szCs w:val="24"/>
          <w:lang w:val="fr-FR"/>
        </w:rPr>
        <w:t>Lumière</w:t>
      </w:r>
      <w:r w:rsidR="002E7650" w:rsidRPr="00924F8A">
        <w:rPr>
          <w:sz w:val="24"/>
          <w:szCs w:val="24"/>
          <w:lang w:val="fr-FR"/>
        </w:rPr>
        <w:t>)</w:t>
      </w:r>
    </w:p>
    <w:p w14:paraId="029D3066" w14:textId="77777777" w:rsidR="002E7650" w:rsidRPr="00924F8A" w:rsidRDefault="005E3C1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sz w:val="24"/>
          <w:szCs w:val="24"/>
          <w:lang w:val="fr-FR"/>
        </w:rPr>
        <w:pPrChange w:id="65" w:author="Lorella Rouster" w:date="2021-01-22T13:37:00Z">
          <w:pPr>
            <w:pStyle w:val="ListParagraph"/>
            <w:numPr>
              <w:numId w:val="8"/>
            </w:numPr>
            <w:ind w:hanging="360"/>
          </w:pPr>
        </w:pPrChange>
      </w:pPr>
      <w:r w:rsidRPr="00924F8A">
        <w:rPr>
          <w:sz w:val="24"/>
          <w:szCs w:val="24"/>
          <w:lang w:val="fr-FR"/>
        </w:rPr>
        <w:t>Comment a-t-il créé cela</w:t>
      </w:r>
      <w:r w:rsidR="002E7650" w:rsidRPr="00924F8A">
        <w:rPr>
          <w:sz w:val="24"/>
          <w:szCs w:val="24"/>
          <w:lang w:val="fr-FR"/>
        </w:rPr>
        <w:t xml:space="preserve"> ?  (</w:t>
      </w:r>
      <w:r w:rsidRPr="00924F8A">
        <w:rPr>
          <w:sz w:val="24"/>
          <w:szCs w:val="24"/>
          <w:lang w:val="fr-FR"/>
        </w:rPr>
        <w:t>Il a parlé</w:t>
      </w:r>
      <w:r w:rsidR="00801D63" w:rsidRPr="00924F8A">
        <w:rPr>
          <w:sz w:val="24"/>
          <w:szCs w:val="24"/>
          <w:lang w:val="fr-FR"/>
        </w:rPr>
        <w:t xml:space="preserve"> et </w:t>
      </w:r>
      <w:r w:rsidR="000C153D" w:rsidRPr="00924F8A">
        <w:rPr>
          <w:sz w:val="24"/>
          <w:szCs w:val="24"/>
          <w:lang w:val="fr-FR"/>
        </w:rPr>
        <w:t>cela fut</w:t>
      </w:r>
      <w:r w:rsidR="002E7650" w:rsidRPr="00924F8A">
        <w:rPr>
          <w:sz w:val="24"/>
          <w:szCs w:val="24"/>
          <w:lang w:val="fr-FR"/>
        </w:rPr>
        <w:t>.)</w:t>
      </w:r>
    </w:p>
    <w:p w14:paraId="635671EC" w14:textId="77777777" w:rsidR="002E7650" w:rsidRPr="00924F8A" w:rsidRDefault="005E3C1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sz w:val="24"/>
          <w:szCs w:val="24"/>
          <w:lang w:val="fr-FR"/>
        </w:rPr>
        <w:pPrChange w:id="66" w:author="Lorella Rouster" w:date="2021-01-22T13:37:00Z">
          <w:pPr>
            <w:pStyle w:val="ListParagraph"/>
            <w:numPr>
              <w:numId w:val="8"/>
            </w:numPr>
            <w:ind w:hanging="360"/>
          </w:pPr>
        </w:pPrChange>
      </w:pPr>
      <w:r w:rsidRPr="00924F8A">
        <w:rPr>
          <w:sz w:val="24"/>
          <w:szCs w:val="24"/>
          <w:lang w:val="fr-FR"/>
        </w:rPr>
        <w:t xml:space="preserve">Est-ce que cette lumière </w:t>
      </w:r>
      <w:r w:rsidR="00301EAE" w:rsidRPr="00924F8A">
        <w:rPr>
          <w:sz w:val="24"/>
          <w:szCs w:val="24"/>
          <w:lang w:val="fr-FR"/>
        </w:rPr>
        <w:t>est</w:t>
      </w:r>
      <w:r w:rsidRPr="00924F8A">
        <w:rPr>
          <w:sz w:val="24"/>
          <w:szCs w:val="24"/>
          <w:lang w:val="fr-FR"/>
        </w:rPr>
        <w:t xml:space="preserve"> le soleil que nous voyons dans le ciel</w:t>
      </w:r>
      <w:r w:rsidR="002E7650" w:rsidRPr="00924F8A">
        <w:rPr>
          <w:sz w:val="24"/>
          <w:szCs w:val="24"/>
          <w:lang w:val="fr-FR"/>
        </w:rPr>
        <w:t xml:space="preserve"> ?  (</w:t>
      </w:r>
      <w:r w:rsidR="00415036" w:rsidRPr="00924F8A">
        <w:rPr>
          <w:sz w:val="24"/>
          <w:szCs w:val="24"/>
          <w:lang w:val="fr-FR"/>
        </w:rPr>
        <w:t>Non</w:t>
      </w:r>
      <w:r w:rsidR="002E7650" w:rsidRPr="00924F8A">
        <w:rPr>
          <w:sz w:val="24"/>
          <w:szCs w:val="24"/>
          <w:lang w:val="fr-FR"/>
        </w:rPr>
        <w:t xml:space="preserve">.  </w:t>
      </w:r>
      <w:r w:rsidR="00FC4BFD" w:rsidRPr="00924F8A">
        <w:rPr>
          <w:sz w:val="24"/>
          <w:szCs w:val="24"/>
          <w:lang w:val="fr-FR"/>
        </w:rPr>
        <w:t>Cela est venu après</w:t>
      </w:r>
      <w:r w:rsidR="002E7650" w:rsidRPr="00924F8A">
        <w:rPr>
          <w:sz w:val="24"/>
          <w:szCs w:val="24"/>
          <w:lang w:val="fr-FR"/>
        </w:rPr>
        <w:t>.)</w:t>
      </w:r>
    </w:p>
    <w:p w14:paraId="065D65C6" w14:textId="77777777" w:rsidR="002E7650" w:rsidRPr="00994CE9" w:rsidRDefault="00FC4BFD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sz w:val="24"/>
          <w:szCs w:val="24"/>
          <w:lang w:val="fr-FR"/>
        </w:rPr>
        <w:pPrChange w:id="67" w:author="Lorella Rouster" w:date="2021-01-22T13:37:00Z">
          <w:pPr>
            <w:pStyle w:val="ListParagraph"/>
            <w:numPr>
              <w:numId w:val="8"/>
            </w:numPr>
            <w:ind w:hanging="360"/>
          </w:pPr>
        </w:pPrChange>
      </w:pPr>
      <w:r w:rsidRPr="00924F8A">
        <w:rPr>
          <w:sz w:val="24"/>
          <w:szCs w:val="24"/>
          <w:lang w:val="fr-FR"/>
        </w:rPr>
        <w:t>Dieu est Grand</w:t>
      </w:r>
      <w:r w:rsidR="002E7650" w:rsidRPr="00924F8A">
        <w:rPr>
          <w:sz w:val="24"/>
          <w:szCs w:val="24"/>
          <w:lang w:val="fr-FR"/>
        </w:rPr>
        <w:t xml:space="preserve">.  </w:t>
      </w:r>
      <w:r w:rsidR="00301EAE" w:rsidRPr="00924F8A">
        <w:rPr>
          <w:sz w:val="24"/>
          <w:szCs w:val="24"/>
          <w:lang w:val="fr-FR"/>
        </w:rPr>
        <w:t>Que devons-n</w:t>
      </w:r>
      <w:r w:rsidRPr="00924F8A">
        <w:rPr>
          <w:sz w:val="24"/>
          <w:szCs w:val="24"/>
          <w:lang w:val="fr-FR"/>
        </w:rPr>
        <w:t xml:space="preserve">ous </w:t>
      </w:r>
      <w:r w:rsidR="00301EAE" w:rsidRPr="00924F8A">
        <w:rPr>
          <w:sz w:val="24"/>
          <w:szCs w:val="24"/>
          <w:lang w:val="fr-FR"/>
        </w:rPr>
        <w:t>Lui rendre</w:t>
      </w:r>
      <w:r w:rsidR="002E7650" w:rsidRPr="00924F8A">
        <w:rPr>
          <w:sz w:val="24"/>
          <w:szCs w:val="24"/>
          <w:lang w:val="fr-FR"/>
        </w:rPr>
        <w:t xml:space="preserve"> ?  (</w:t>
      </w:r>
      <w:r w:rsidRPr="00924F8A">
        <w:rPr>
          <w:sz w:val="24"/>
          <w:szCs w:val="24"/>
          <w:lang w:val="fr-FR"/>
        </w:rPr>
        <w:t>La gloire</w:t>
      </w:r>
      <w:r w:rsidR="002E7650" w:rsidRPr="00924F8A">
        <w:rPr>
          <w:sz w:val="24"/>
          <w:szCs w:val="24"/>
          <w:lang w:val="fr-FR"/>
        </w:rPr>
        <w:t>)</w:t>
      </w:r>
    </w:p>
    <w:p w14:paraId="48160AC9" w14:textId="77777777" w:rsidR="002E7650" w:rsidRPr="00994CE9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994CE9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079842A" wp14:editId="5FAB8668">
                <wp:simplePos x="0" y="0"/>
                <wp:positionH relativeFrom="column">
                  <wp:posOffset>-73536</wp:posOffset>
                </wp:positionH>
                <wp:positionV relativeFrom="paragraph">
                  <wp:posOffset>182387</wp:posOffset>
                </wp:positionV>
                <wp:extent cx="6976085" cy="2257225"/>
                <wp:effectExtent l="0" t="0" r="15875" b="1016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085" cy="22572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23D6" id="Rectangle 67" o:spid="_x0000_s1026" style="position:absolute;margin-left:-5.8pt;margin-top:14.35pt;width:549.3pt;height:177.7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" filled="f" strokecolor="#243f60 [1604]" strokeweight=".25pt"/>
            </w:pict>
          </mc:Fallback>
        </mc:AlternateContent>
      </w:r>
    </w:p>
    <w:p w14:paraId="10A8A128" w14:textId="77777777" w:rsidR="002E7650" w:rsidRPr="00994CE9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994CE9">
        <w:rPr>
          <w:b/>
          <w:bCs/>
          <w:sz w:val="28"/>
          <w:szCs w:val="28"/>
          <w:lang w:val="fr-FR"/>
        </w:rPr>
        <w:t>!  La Leçon</w:t>
      </w:r>
      <w:r w:rsidR="002E7650" w:rsidRPr="00994CE9">
        <w:rPr>
          <w:b/>
          <w:bCs/>
          <w:sz w:val="28"/>
          <w:szCs w:val="28"/>
          <w:lang w:val="fr-FR"/>
        </w:rPr>
        <w:t xml:space="preserve"> 2</w:t>
      </w:r>
      <w:r w:rsidR="00C31060" w:rsidRPr="00994CE9">
        <w:rPr>
          <w:b/>
          <w:bCs/>
          <w:sz w:val="28"/>
          <w:szCs w:val="28"/>
          <w:lang w:val="fr-FR"/>
        </w:rPr>
        <w:t xml:space="preserve">—La </w:t>
      </w:r>
      <w:r w:rsidR="00B4642A" w:rsidRPr="00994CE9">
        <w:rPr>
          <w:b/>
          <w:bCs/>
          <w:sz w:val="28"/>
          <w:szCs w:val="28"/>
          <w:lang w:val="fr-FR"/>
        </w:rPr>
        <w:t>Photo (</w:t>
      </w:r>
      <w:r w:rsidR="000C153D" w:rsidRPr="00994CE9">
        <w:rPr>
          <w:b/>
          <w:bCs/>
          <w:sz w:val="28"/>
          <w:szCs w:val="28"/>
          <w:lang w:val="fr-FR"/>
        </w:rPr>
        <w:t>Lumière</w:t>
      </w:r>
      <w:r w:rsidR="002E7650" w:rsidRPr="00994CE9">
        <w:rPr>
          <w:b/>
          <w:bCs/>
          <w:sz w:val="28"/>
          <w:szCs w:val="28"/>
          <w:lang w:val="fr-FR"/>
        </w:rPr>
        <w:t>)</w:t>
      </w:r>
    </w:p>
    <w:p w14:paraId="303B30BB" w14:textId="77777777" w:rsidR="002E7650" w:rsidRPr="00994CE9" w:rsidRDefault="00C31060" w:rsidP="002E765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68" w:author="Lorella Rouster" w:date="2021-01-22T13:38:00Z">
            <w:rPr>
              <w:b/>
              <w:bCs/>
              <w:sz w:val="28"/>
              <w:szCs w:val="28"/>
            </w:rPr>
          </w:rPrChange>
        </w:rPr>
      </w:pPr>
      <w:r w:rsidRPr="00994CE9">
        <w:rPr>
          <w:sz w:val="24"/>
          <w:szCs w:val="24"/>
          <w:lang w:val="fr-FR"/>
        </w:rPr>
        <w:t xml:space="preserve">Qui voit une chose qui est </w:t>
      </w:r>
      <w:r w:rsidR="0043797C" w:rsidRPr="00994CE9">
        <w:rPr>
          <w:sz w:val="24"/>
          <w:szCs w:val="24"/>
          <w:lang w:val="fr-FR"/>
        </w:rPr>
        <w:t>tout</w:t>
      </w:r>
      <w:r w:rsidR="00390F01" w:rsidRPr="00994CE9">
        <w:rPr>
          <w:sz w:val="24"/>
          <w:szCs w:val="24"/>
          <w:lang w:val="fr-FR"/>
        </w:rPr>
        <w:t>e</w:t>
      </w:r>
      <w:r w:rsidR="0043797C" w:rsidRPr="00994CE9">
        <w:rPr>
          <w:sz w:val="24"/>
          <w:szCs w:val="24"/>
          <w:lang w:val="fr-FR"/>
        </w:rPr>
        <w:t xml:space="preserve"> </w:t>
      </w:r>
      <w:r w:rsidR="00B4642A" w:rsidRPr="00994CE9">
        <w:rPr>
          <w:sz w:val="24"/>
          <w:szCs w:val="24"/>
          <w:lang w:val="fr-FR"/>
        </w:rPr>
        <w:t>blanche ?</w:t>
      </w:r>
      <w:r w:rsidR="002E7650" w:rsidRPr="00994CE9">
        <w:rPr>
          <w:sz w:val="24"/>
          <w:szCs w:val="24"/>
          <w:lang w:val="fr-FR"/>
          <w:rPrChange w:id="69" w:author="Lorella Rouster" w:date="2021-01-22T13:38:00Z">
            <w:rPr>
              <w:sz w:val="28"/>
              <w:szCs w:val="28"/>
            </w:rPr>
          </w:rPrChange>
        </w:rPr>
        <w:t xml:space="preserve">  </w:t>
      </w:r>
      <w:r w:rsidRPr="00994CE9">
        <w:rPr>
          <w:sz w:val="24"/>
          <w:szCs w:val="24"/>
          <w:lang w:val="fr-FR"/>
        </w:rPr>
        <w:t>Qui peut mettre son doigt sur cette chose (blanche)</w:t>
      </w:r>
      <w:r w:rsidR="002E7650" w:rsidRPr="00994CE9">
        <w:rPr>
          <w:sz w:val="24"/>
          <w:szCs w:val="24"/>
          <w:lang w:val="fr-FR"/>
          <w:rPrChange w:id="70" w:author="Lorella Rouster" w:date="2021-01-22T13:38:00Z">
            <w:rPr>
              <w:sz w:val="28"/>
              <w:szCs w:val="28"/>
            </w:rPr>
          </w:rPrChange>
        </w:rPr>
        <w:t>?  (</w:t>
      </w:r>
      <w:r w:rsidR="00F451EB" w:rsidRPr="00994CE9">
        <w:rPr>
          <w:sz w:val="24"/>
          <w:szCs w:val="24"/>
          <w:lang w:val="fr-FR"/>
        </w:rPr>
        <w:t>Les enfants</w:t>
      </w:r>
      <w:r w:rsidR="002E7650" w:rsidRPr="00994CE9">
        <w:rPr>
          <w:sz w:val="24"/>
          <w:szCs w:val="24"/>
          <w:lang w:val="fr-FR"/>
          <w:rPrChange w:id="71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Pr="00994CE9">
        <w:rPr>
          <w:sz w:val="24"/>
          <w:szCs w:val="24"/>
          <w:lang w:val="fr-FR"/>
        </w:rPr>
        <w:t>lèvent la main un à un</w:t>
      </w:r>
      <w:r w:rsidR="002E7650" w:rsidRPr="00994CE9">
        <w:rPr>
          <w:sz w:val="24"/>
          <w:szCs w:val="24"/>
          <w:lang w:val="fr-FR"/>
          <w:rPrChange w:id="72" w:author="Lorella Rouster" w:date="2021-01-22T13:38:00Z">
            <w:rPr>
              <w:sz w:val="28"/>
              <w:szCs w:val="28"/>
            </w:rPr>
          </w:rPrChange>
        </w:rPr>
        <w:t>.)</w:t>
      </w:r>
    </w:p>
    <w:p w14:paraId="69C94E6C" w14:textId="77777777" w:rsidR="002E7650" w:rsidRPr="00A85E5E" w:rsidRDefault="00C31060" w:rsidP="002E765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73" w:author="Lorella Rouster" w:date="2021-01-22T13:38:00Z">
            <w:rPr>
              <w:b/>
              <w:bCs/>
              <w:sz w:val="28"/>
              <w:szCs w:val="28"/>
            </w:rPr>
          </w:rPrChange>
        </w:rPr>
      </w:pPr>
      <w:r w:rsidRPr="00994CE9">
        <w:rPr>
          <w:sz w:val="24"/>
          <w:szCs w:val="24"/>
          <w:lang w:val="fr-FR"/>
        </w:rPr>
        <w:t>Ceci montre la</w:t>
      </w:r>
      <w:r w:rsidR="002E7650" w:rsidRPr="00994CE9">
        <w:rPr>
          <w:sz w:val="24"/>
          <w:szCs w:val="24"/>
          <w:lang w:val="fr-FR"/>
          <w:rPrChange w:id="74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0C153D" w:rsidRPr="00994CE9">
        <w:rPr>
          <w:sz w:val="24"/>
          <w:szCs w:val="24"/>
          <w:lang w:val="fr-FR"/>
        </w:rPr>
        <w:t>Lumière</w:t>
      </w:r>
      <w:r w:rsidR="002E7650" w:rsidRPr="00994CE9">
        <w:rPr>
          <w:sz w:val="24"/>
          <w:szCs w:val="24"/>
          <w:lang w:val="fr-FR"/>
          <w:rPrChange w:id="75" w:author="Lorella Rouster" w:date="2021-01-22T13:38:00Z">
            <w:rPr>
              <w:sz w:val="28"/>
              <w:szCs w:val="28"/>
            </w:rPr>
          </w:rPrChange>
        </w:rPr>
        <w:t xml:space="preserve">. </w:t>
      </w:r>
      <w:r w:rsidR="001611F1" w:rsidRPr="00994CE9">
        <w:rPr>
          <w:sz w:val="24"/>
          <w:szCs w:val="24"/>
          <w:lang w:val="fr-FR"/>
        </w:rPr>
        <w:t xml:space="preserve"> </w:t>
      </w:r>
      <w:r w:rsidR="00994CE9" w:rsidRPr="00994CE9">
        <w:rPr>
          <w:sz w:val="24"/>
          <w:szCs w:val="24"/>
          <w:lang w:val="fr-FR"/>
        </w:rPr>
        <w:t>Sur</w:t>
      </w:r>
      <w:r w:rsidR="00994CE9" w:rsidRPr="00994CE9">
        <w:rPr>
          <w:sz w:val="24"/>
          <w:szCs w:val="24"/>
          <w:lang w:val="fr-FR"/>
          <w:rPrChange w:id="76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994CE9" w:rsidRPr="00994CE9">
        <w:rPr>
          <w:sz w:val="24"/>
          <w:szCs w:val="24"/>
          <w:lang w:val="fr-FR"/>
        </w:rPr>
        <w:t xml:space="preserve">quoi </w:t>
      </w:r>
      <w:r w:rsidRPr="00994CE9">
        <w:rPr>
          <w:sz w:val="24"/>
          <w:szCs w:val="24"/>
          <w:lang w:val="fr-FR"/>
        </w:rPr>
        <w:t>brille</w:t>
      </w:r>
      <w:r w:rsidR="00994CE9" w:rsidRPr="00994CE9">
        <w:rPr>
          <w:sz w:val="24"/>
          <w:szCs w:val="24"/>
          <w:lang w:val="fr-FR"/>
        </w:rPr>
        <w:t>-t-elle</w:t>
      </w:r>
      <w:r w:rsidRPr="00994CE9">
        <w:rPr>
          <w:sz w:val="24"/>
          <w:szCs w:val="24"/>
          <w:lang w:val="fr-FR"/>
        </w:rPr>
        <w:t xml:space="preserve"> </w:t>
      </w:r>
      <w:r w:rsidR="002E7650" w:rsidRPr="00994CE9">
        <w:rPr>
          <w:sz w:val="24"/>
          <w:szCs w:val="24"/>
          <w:lang w:val="fr-FR"/>
          <w:rPrChange w:id="77" w:author="Lorella Rouster" w:date="2021-01-22T13:38:00Z">
            <w:rPr>
              <w:sz w:val="28"/>
              <w:szCs w:val="28"/>
            </w:rPr>
          </w:rPrChange>
        </w:rPr>
        <w:t>?  (</w:t>
      </w:r>
      <w:r w:rsidRPr="00994CE9">
        <w:rPr>
          <w:sz w:val="24"/>
          <w:szCs w:val="24"/>
          <w:lang w:val="fr-FR"/>
        </w:rPr>
        <w:t xml:space="preserve">Sur la terre </w:t>
      </w:r>
      <w:r w:rsidRPr="00A85E5E">
        <w:rPr>
          <w:sz w:val="24"/>
          <w:szCs w:val="24"/>
          <w:lang w:val="fr-FR"/>
        </w:rPr>
        <w:t>ou sur les eaux</w:t>
      </w:r>
      <w:r w:rsidR="002E7650" w:rsidRPr="00A85E5E">
        <w:rPr>
          <w:sz w:val="24"/>
          <w:szCs w:val="24"/>
          <w:lang w:val="fr-FR"/>
          <w:rPrChange w:id="78" w:author="Lorella Rouster" w:date="2021-01-22T13:38:00Z">
            <w:rPr>
              <w:sz w:val="28"/>
              <w:szCs w:val="28"/>
            </w:rPr>
          </w:rPrChange>
        </w:rPr>
        <w:t>)</w:t>
      </w:r>
    </w:p>
    <w:p w14:paraId="6AD272ED" w14:textId="4CFE29ED" w:rsidR="002E7650" w:rsidRPr="00A85E5E" w:rsidRDefault="00DA65E5" w:rsidP="002E765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79" w:author="Lorella Rouster" w:date="2021-01-22T13:38:00Z">
            <w:rPr>
              <w:b/>
              <w:bCs/>
              <w:sz w:val="28"/>
              <w:szCs w:val="28"/>
            </w:rPr>
          </w:rPrChange>
        </w:rPr>
      </w:pPr>
      <w:r w:rsidRPr="00A85E5E">
        <w:rPr>
          <w:sz w:val="24"/>
          <w:szCs w:val="24"/>
          <w:lang w:val="fr-FR"/>
        </w:rPr>
        <w:t>Quelqu’un peut-il voir le chemin s’il n’y a pas de lumière</w:t>
      </w:r>
      <w:r w:rsidR="002E7650" w:rsidRPr="00A85E5E">
        <w:rPr>
          <w:sz w:val="24"/>
          <w:szCs w:val="24"/>
          <w:lang w:val="fr-FR"/>
          <w:rPrChange w:id="80" w:author="Lorella Rouster" w:date="2021-01-22T13:38:00Z">
            <w:rPr>
              <w:sz w:val="28"/>
              <w:szCs w:val="28"/>
            </w:rPr>
          </w:rPrChange>
        </w:rPr>
        <w:t xml:space="preserve"> ? </w:t>
      </w:r>
      <w:r w:rsidR="00801D63" w:rsidRPr="00A85E5E">
        <w:rPr>
          <w:sz w:val="24"/>
          <w:szCs w:val="24"/>
          <w:lang w:val="fr-FR"/>
        </w:rPr>
        <w:t xml:space="preserve"> </w:t>
      </w:r>
      <w:r w:rsidRPr="00A85E5E">
        <w:rPr>
          <w:sz w:val="24"/>
          <w:szCs w:val="24"/>
          <w:lang w:val="fr-FR"/>
        </w:rPr>
        <w:t xml:space="preserve">si le chemin n’est que </w:t>
      </w:r>
      <w:r w:rsidR="005E49F5" w:rsidRPr="00A85E5E">
        <w:rPr>
          <w:sz w:val="24"/>
          <w:szCs w:val="24"/>
          <w:lang w:val="fr-FR"/>
        </w:rPr>
        <w:t>ténèbres</w:t>
      </w:r>
      <w:r w:rsidR="002E7650" w:rsidRPr="00A85E5E">
        <w:rPr>
          <w:sz w:val="24"/>
          <w:szCs w:val="24"/>
          <w:lang w:val="fr-FR"/>
          <w:rPrChange w:id="81" w:author="Lorella Rouster" w:date="2021-01-22T13:38:00Z">
            <w:rPr>
              <w:sz w:val="28"/>
              <w:szCs w:val="28"/>
            </w:rPr>
          </w:rPrChange>
        </w:rPr>
        <w:t>?  (</w:t>
      </w:r>
      <w:r w:rsidR="00415036" w:rsidRPr="00A85E5E">
        <w:rPr>
          <w:sz w:val="24"/>
          <w:szCs w:val="24"/>
          <w:lang w:val="fr-FR"/>
        </w:rPr>
        <w:t>Non</w:t>
      </w:r>
      <w:r w:rsidR="002E7650" w:rsidRPr="00A85E5E">
        <w:rPr>
          <w:sz w:val="24"/>
          <w:szCs w:val="24"/>
          <w:lang w:val="fr-FR"/>
          <w:rPrChange w:id="82" w:author="Lorella Rouster" w:date="2021-01-22T13:38:00Z">
            <w:rPr>
              <w:sz w:val="28"/>
              <w:szCs w:val="28"/>
            </w:rPr>
          </w:rPrChange>
        </w:rPr>
        <w:t>.)</w:t>
      </w:r>
    </w:p>
    <w:p w14:paraId="268FEB4E" w14:textId="77777777" w:rsidR="002E7650" w:rsidRPr="00A85E5E" w:rsidRDefault="00994CE9" w:rsidP="002E765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3" w:author="Lorella Rouster" w:date="2021-01-22T13:38:00Z">
            <w:rPr>
              <w:b/>
              <w:bCs/>
              <w:sz w:val="28"/>
              <w:szCs w:val="28"/>
            </w:rPr>
          </w:rPrChange>
        </w:rPr>
      </w:pPr>
      <w:r w:rsidRPr="00A85E5E">
        <w:rPr>
          <w:sz w:val="24"/>
          <w:szCs w:val="24"/>
          <w:lang w:val="fr-FR"/>
        </w:rPr>
        <w:t>Qui peut nous montrer avec le</w:t>
      </w:r>
      <w:r w:rsidR="00DA65E5" w:rsidRPr="00A85E5E">
        <w:rPr>
          <w:sz w:val="24"/>
          <w:szCs w:val="24"/>
          <w:lang w:val="fr-FR"/>
        </w:rPr>
        <w:t xml:space="preserve"> doigt comment la lumière brille</w:t>
      </w:r>
      <w:r w:rsidRPr="00A85E5E">
        <w:rPr>
          <w:sz w:val="24"/>
          <w:szCs w:val="24"/>
          <w:lang w:val="fr-FR"/>
        </w:rPr>
        <w:t>-t-elle</w:t>
      </w:r>
      <w:r w:rsidR="00DA65E5" w:rsidRPr="00A85E5E">
        <w:rPr>
          <w:sz w:val="24"/>
          <w:szCs w:val="24"/>
          <w:lang w:val="fr-FR"/>
        </w:rPr>
        <w:t xml:space="preserve"> dans la photo</w:t>
      </w:r>
      <w:r w:rsidR="00D32C38" w:rsidRPr="00A85E5E">
        <w:rPr>
          <w:sz w:val="24"/>
          <w:szCs w:val="24"/>
          <w:lang w:val="fr-FR"/>
        </w:rPr>
        <w:t xml:space="preserve"> </w:t>
      </w:r>
      <w:r w:rsidR="002E7650" w:rsidRPr="00A85E5E">
        <w:rPr>
          <w:sz w:val="24"/>
          <w:szCs w:val="24"/>
          <w:lang w:val="fr-FR"/>
          <w:rPrChange w:id="84" w:author="Lorella Rouster" w:date="2021-01-22T13:38:00Z">
            <w:rPr>
              <w:sz w:val="28"/>
              <w:szCs w:val="28"/>
            </w:rPr>
          </w:rPrChange>
        </w:rPr>
        <w:t>?  (</w:t>
      </w:r>
      <w:r w:rsidR="00DA65E5" w:rsidRPr="00A85E5E">
        <w:rPr>
          <w:sz w:val="24"/>
          <w:szCs w:val="24"/>
          <w:lang w:val="fr-FR"/>
        </w:rPr>
        <w:t>Le</w:t>
      </w:r>
      <w:r w:rsidR="00F451EB" w:rsidRPr="00A85E5E">
        <w:rPr>
          <w:sz w:val="24"/>
          <w:szCs w:val="24"/>
          <w:lang w:val="fr-FR"/>
        </w:rPr>
        <w:t xml:space="preserve"> </w:t>
      </w:r>
      <w:r w:rsidR="00DA65E5" w:rsidRPr="00A85E5E">
        <w:rPr>
          <w:sz w:val="24"/>
          <w:szCs w:val="24"/>
          <w:lang w:val="fr-FR"/>
        </w:rPr>
        <w:t xml:space="preserve">deuxième </w:t>
      </w:r>
      <w:r w:rsidRPr="00A85E5E">
        <w:rPr>
          <w:sz w:val="24"/>
          <w:szCs w:val="24"/>
          <w:lang w:val="fr-FR"/>
        </w:rPr>
        <w:t>groupe d’</w:t>
      </w:r>
      <w:r w:rsidR="00DA65E5" w:rsidRPr="00A85E5E">
        <w:rPr>
          <w:sz w:val="24"/>
          <w:szCs w:val="24"/>
          <w:lang w:val="fr-FR"/>
        </w:rPr>
        <w:t>enfant</w:t>
      </w:r>
      <w:r w:rsidRPr="00A85E5E">
        <w:rPr>
          <w:sz w:val="24"/>
          <w:szCs w:val="24"/>
          <w:lang w:val="fr-FR"/>
        </w:rPr>
        <w:t>s</w:t>
      </w:r>
      <w:r w:rsidR="002E7650" w:rsidRPr="00A85E5E">
        <w:rPr>
          <w:sz w:val="24"/>
          <w:szCs w:val="24"/>
          <w:lang w:val="fr-FR"/>
          <w:rPrChange w:id="85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DA65E5" w:rsidRPr="00A85E5E">
        <w:rPr>
          <w:sz w:val="24"/>
          <w:szCs w:val="24"/>
          <w:lang w:val="fr-FR"/>
        </w:rPr>
        <w:t>peut suivre le chemin du vent avec leurs doigts un à un</w:t>
      </w:r>
      <w:r w:rsidR="002E7650" w:rsidRPr="00A85E5E">
        <w:rPr>
          <w:sz w:val="24"/>
          <w:szCs w:val="24"/>
          <w:lang w:val="fr-FR"/>
          <w:rPrChange w:id="86" w:author="Lorella Rouster" w:date="2021-01-22T13:38:00Z">
            <w:rPr>
              <w:sz w:val="28"/>
              <w:szCs w:val="28"/>
            </w:rPr>
          </w:rPrChange>
        </w:rPr>
        <w:t>.)</w:t>
      </w:r>
    </w:p>
    <w:p w14:paraId="7A42D6E4" w14:textId="77777777" w:rsidR="002E7650" w:rsidRPr="00A85E5E" w:rsidRDefault="00DA65E5" w:rsidP="002E7650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7" w:author="Lorella Rouster" w:date="2021-01-22T13:38:00Z">
            <w:rPr>
              <w:b/>
              <w:bCs/>
              <w:sz w:val="28"/>
              <w:szCs w:val="28"/>
            </w:rPr>
          </w:rPrChange>
        </w:rPr>
      </w:pPr>
      <w:r w:rsidRPr="00A85E5E">
        <w:rPr>
          <w:sz w:val="24"/>
          <w:szCs w:val="24"/>
          <w:lang w:val="fr-FR"/>
        </w:rPr>
        <w:t xml:space="preserve">Qui peut montrer avec le doigt où </w:t>
      </w:r>
      <w:r w:rsidR="00994CE9" w:rsidRPr="00A85E5E">
        <w:rPr>
          <w:sz w:val="24"/>
          <w:szCs w:val="24"/>
          <w:lang w:val="fr-FR"/>
        </w:rPr>
        <w:t>sont</w:t>
      </w:r>
      <w:r w:rsidRPr="00A85E5E">
        <w:rPr>
          <w:sz w:val="24"/>
          <w:szCs w:val="24"/>
          <w:lang w:val="fr-FR"/>
        </w:rPr>
        <w:t xml:space="preserve"> le</w:t>
      </w:r>
      <w:r w:rsidR="00994CE9" w:rsidRPr="00A85E5E">
        <w:rPr>
          <w:sz w:val="24"/>
          <w:szCs w:val="24"/>
          <w:lang w:val="fr-FR"/>
        </w:rPr>
        <w:t>s</w:t>
      </w:r>
      <w:r w:rsidRPr="00A85E5E">
        <w:rPr>
          <w:sz w:val="24"/>
          <w:szCs w:val="24"/>
          <w:lang w:val="fr-FR"/>
        </w:rPr>
        <w:t xml:space="preserve"> ténèbre</w:t>
      </w:r>
      <w:r w:rsidR="00994CE9" w:rsidRPr="00A85E5E">
        <w:rPr>
          <w:sz w:val="24"/>
          <w:szCs w:val="24"/>
          <w:lang w:val="fr-FR"/>
        </w:rPr>
        <w:t>s</w:t>
      </w:r>
      <w:r w:rsidR="002E7650" w:rsidRPr="00A85E5E">
        <w:rPr>
          <w:sz w:val="24"/>
          <w:szCs w:val="24"/>
          <w:lang w:val="fr-FR"/>
          <w:rPrChange w:id="88" w:author="Lorella Rouster" w:date="2021-01-22T13:38:00Z">
            <w:rPr>
              <w:sz w:val="28"/>
              <w:szCs w:val="28"/>
            </w:rPr>
          </w:rPrChange>
        </w:rPr>
        <w:t xml:space="preserve"> ?  (</w:t>
      </w:r>
      <w:r w:rsidR="00F451EB" w:rsidRPr="00A85E5E">
        <w:rPr>
          <w:sz w:val="24"/>
          <w:szCs w:val="24"/>
          <w:lang w:val="fr-FR"/>
        </w:rPr>
        <w:t>Les enfants</w:t>
      </w:r>
      <w:r w:rsidR="002E7650" w:rsidRPr="00A85E5E">
        <w:rPr>
          <w:sz w:val="24"/>
          <w:szCs w:val="24"/>
          <w:lang w:val="fr-FR"/>
          <w:rPrChange w:id="89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5910EA" w:rsidRPr="00A85E5E">
        <w:rPr>
          <w:sz w:val="24"/>
          <w:szCs w:val="24"/>
          <w:lang w:val="fr-FR"/>
        </w:rPr>
        <w:t>montrent la partie qui est noire</w:t>
      </w:r>
      <w:r w:rsidR="002E7650" w:rsidRPr="00A85E5E">
        <w:rPr>
          <w:sz w:val="24"/>
          <w:szCs w:val="24"/>
          <w:lang w:val="fr-FR"/>
          <w:rPrChange w:id="90" w:author="Lorella Rouster" w:date="2021-01-22T13:38:00Z">
            <w:rPr>
              <w:sz w:val="28"/>
              <w:szCs w:val="28"/>
            </w:rPr>
          </w:rPrChange>
        </w:rPr>
        <w:t>.)</w:t>
      </w:r>
    </w:p>
    <w:p w14:paraId="713AD493" w14:textId="77777777" w:rsidR="002E7650" w:rsidRPr="00A85E5E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A85E5E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9B04DA5" wp14:editId="52502ABB">
                <wp:simplePos x="0" y="0"/>
                <wp:positionH relativeFrom="column">
                  <wp:posOffset>-73069</wp:posOffset>
                </wp:positionH>
                <wp:positionV relativeFrom="paragraph">
                  <wp:posOffset>171450</wp:posOffset>
                </wp:positionV>
                <wp:extent cx="7030586" cy="1005234"/>
                <wp:effectExtent l="0" t="0" r="18415" b="2349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586" cy="100523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6F95E" id="Rectangle 68" o:spid="_x0000_s1026" style="position:absolute;margin-left:-5.75pt;margin-top:13.5pt;width:553.6pt;height:79.1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78F9ED08" w14:textId="56D154F7" w:rsidR="002E7650" w:rsidRPr="00A85E5E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A85E5E">
        <w:rPr>
          <w:b/>
          <w:bCs/>
          <w:sz w:val="28"/>
          <w:szCs w:val="28"/>
          <w:lang w:val="fr-FR"/>
        </w:rPr>
        <w:t>!  La Leçon</w:t>
      </w:r>
      <w:r w:rsidR="002E7650" w:rsidRPr="00A85E5E">
        <w:rPr>
          <w:b/>
          <w:bCs/>
          <w:sz w:val="28"/>
          <w:szCs w:val="28"/>
          <w:lang w:val="fr-FR"/>
        </w:rPr>
        <w:t xml:space="preserve"> 2--</w:t>
      </w:r>
      <w:r w:rsidR="00D43136" w:rsidRPr="00A85E5E">
        <w:rPr>
          <w:b/>
          <w:bCs/>
          <w:sz w:val="28"/>
          <w:szCs w:val="28"/>
          <w:lang w:val="fr-FR"/>
        </w:rPr>
        <w:t xml:space="preserve">Une petite </w:t>
      </w:r>
      <w:r w:rsidR="005E49F5" w:rsidRPr="00A85E5E">
        <w:rPr>
          <w:b/>
          <w:bCs/>
          <w:sz w:val="28"/>
          <w:szCs w:val="28"/>
          <w:lang w:val="fr-FR"/>
        </w:rPr>
        <w:t>scénette</w:t>
      </w:r>
    </w:p>
    <w:p w14:paraId="27073FD2" w14:textId="333452BA" w:rsidR="002E7650" w:rsidRPr="005557DB" w:rsidRDefault="005910EA" w:rsidP="002E7650">
      <w:pPr>
        <w:pStyle w:val="ListParagraph"/>
        <w:spacing w:after="120" w:line="240" w:lineRule="auto"/>
        <w:rPr>
          <w:b/>
          <w:bCs/>
          <w:sz w:val="24"/>
          <w:szCs w:val="24"/>
          <w:lang w:val="fr-FR"/>
          <w:rPrChange w:id="91" w:author="Lorella Rouster" w:date="2021-01-22T13:38:00Z">
            <w:rPr>
              <w:b/>
              <w:bCs/>
              <w:sz w:val="28"/>
              <w:szCs w:val="28"/>
            </w:rPr>
          </w:rPrChange>
        </w:rPr>
      </w:pPr>
      <w:r w:rsidRPr="00A85E5E">
        <w:rPr>
          <w:sz w:val="24"/>
          <w:szCs w:val="24"/>
          <w:lang w:val="fr-FR"/>
        </w:rPr>
        <w:t>Fermez vos yeux</w:t>
      </w:r>
      <w:r w:rsidR="002E7650" w:rsidRPr="00A85E5E">
        <w:rPr>
          <w:sz w:val="24"/>
          <w:szCs w:val="24"/>
          <w:lang w:val="fr-FR"/>
          <w:rPrChange w:id="92" w:author="Lorella Rouster" w:date="2021-01-22T13:38:00Z">
            <w:rPr>
              <w:sz w:val="28"/>
              <w:szCs w:val="28"/>
            </w:rPr>
          </w:rPrChange>
        </w:rPr>
        <w:t xml:space="preserve">.  </w:t>
      </w:r>
      <w:r w:rsidR="00350AE3">
        <w:rPr>
          <w:sz w:val="24"/>
          <w:szCs w:val="24"/>
          <w:lang w:val="fr-FR"/>
        </w:rPr>
        <w:t>Voyez-vous</w:t>
      </w:r>
      <w:r w:rsidR="002E7650" w:rsidRPr="00A85E5E">
        <w:rPr>
          <w:sz w:val="24"/>
          <w:szCs w:val="24"/>
          <w:lang w:val="fr-FR"/>
          <w:rPrChange w:id="93" w:author="Lorella Rouster" w:date="2021-01-22T13:38:00Z">
            <w:rPr>
              <w:sz w:val="28"/>
              <w:szCs w:val="28"/>
            </w:rPr>
          </w:rPrChange>
        </w:rPr>
        <w:t xml:space="preserve"> ?  (</w:t>
      </w:r>
      <w:r w:rsidR="00415036" w:rsidRPr="00A85E5E">
        <w:rPr>
          <w:sz w:val="24"/>
          <w:szCs w:val="24"/>
          <w:lang w:val="fr-FR"/>
        </w:rPr>
        <w:t>Non</w:t>
      </w:r>
      <w:r w:rsidR="002E7650" w:rsidRPr="00A85E5E">
        <w:rPr>
          <w:sz w:val="24"/>
          <w:szCs w:val="24"/>
          <w:lang w:val="fr-FR"/>
          <w:rPrChange w:id="94" w:author="Lorella Rouster" w:date="2021-01-22T13:38:00Z">
            <w:rPr>
              <w:sz w:val="28"/>
              <w:szCs w:val="28"/>
            </w:rPr>
          </w:rPrChange>
        </w:rPr>
        <w:t xml:space="preserve">.)  </w:t>
      </w:r>
      <w:r w:rsidRPr="00A85E5E">
        <w:rPr>
          <w:sz w:val="24"/>
          <w:szCs w:val="24"/>
          <w:lang w:val="fr-FR"/>
        </w:rPr>
        <w:t>Quand je dis</w:t>
      </w:r>
      <w:r w:rsidR="002E7650" w:rsidRPr="00A85E5E">
        <w:rPr>
          <w:sz w:val="24"/>
          <w:szCs w:val="24"/>
          <w:lang w:val="fr-FR"/>
          <w:rPrChange w:id="95" w:author="Lorella Rouster" w:date="2021-01-22T13:38:00Z">
            <w:rPr>
              <w:sz w:val="28"/>
              <w:szCs w:val="28"/>
            </w:rPr>
          </w:rPrChange>
        </w:rPr>
        <w:t xml:space="preserve"> “</w:t>
      </w:r>
      <w:r w:rsidR="000C153D" w:rsidRPr="00A85E5E">
        <w:rPr>
          <w:sz w:val="24"/>
          <w:szCs w:val="24"/>
          <w:lang w:val="fr-FR"/>
        </w:rPr>
        <w:t>Lumière</w:t>
      </w:r>
      <w:r w:rsidR="002E7650" w:rsidRPr="00A85E5E">
        <w:rPr>
          <w:sz w:val="24"/>
          <w:szCs w:val="24"/>
          <w:lang w:val="fr-FR"/>
          <w:rPrChange w:id="96" w:author="Lorella Rouster" w:date="2021-01-22T13:38:00Z">
            <w:rPr>
              <w:sz w:val="28"/>
              <w:szCs w:val="28"/>
            </w:rPr>
          </w:rPrChange>
        </w:rPr>
        <w:t xml:space="preserve">!” </w:t>
      </w:r>
      <w:r w:rsidR="00A85E5E" w:rsidRPr="00A85E5E">
        <w:rPr>
          <w:sz w:val="24"/>
          <w:szCs w:val="24"/>
          <w:lang w:val="fr-FR"/>
        </w:rPr>
        <w:t xml:space="preserve">alors </w:t>
      </w:r>
      <w:r w:rsidRPr="00A85E5E">
        <w:rPr>
          <w:sz w:val="24"/>
          <w:szCs w:val="24"/>
          <w:lang w:val="fr-FR"/>
        </w:rPr>
        <w:t>ouvrez</w:t>
      </w:r>
      <w:r w:rsidR="00A85E5E" w:rsidRPr="00A85E5E">
        <w:rPr>
          <w:sz w:val="24"/>
          <w:szCs w:val="24"/>
          <w:lang w:val="fr-FR"/>
        </w:rPr>
        <w:t>-les</w:t>
      </w:r>
      <w:r w:rsidR="002E7650" w:rsidRPr="00A85E5E">
        <w:rPr>
          <w:sz w:val="24"/>
          <w:szCs w:val="24"/>
          <w:lang w:val="fr-FR"/>
          <w:rPrChange w:id="97" w:author="Lorella Rouster" w:date="2021-01-22T13:38:00Z">
            <w:rPr>
              <w:sz w:val="28"/>
              <w:szCs w:val="28"/>
            </w:rPr>
          </w:rPrChange>
        </w:rPr>
        <w:t xml:space="preserve">.  </w:t>
      </w:r>
      <w:r w:rsidR="002E7650" w:rsidRPr="00A85E5E">
        <w:rPr>
          <w:i/>
          <w:iCs/>
          <w:sz w:val="24"/>
          <w:szCs w:val="24"/>
          <w:lang w:val="fr-FR"/>
          <w:rPrChange w:id="98" w:author="Lorella Rouster" w:date="2021-01-22T13:38:00Z">
            <w:rPr>
              <w:i/>
              <w:iCs/>
              <w:sz w:val="28"/>
              <w:szCs w:val="28"/>
            </w:rPr>
          </w:rPrChange>
        </w:rPr>
        <w:t xml:space="preserve">[Moniteur, </w:t>
      </w:r>
      <w:r w:rsidRPr="00A85E5E">
        <w:rPr>
          <w:i/>
          <w:iCs/>
          <w:sz w:val="24"/>
          <w:szCs w:val="24"/>
          <w:lang w:val="fr-FR"/>
        </w:rPr>
        <w:t>dis</w:t>
      </w:r>
      <w:r w:rsidR="002E7650" w:rsidRPr="00A85E5E">
        <w:rPr>
          <w:i/>
          <w:iCs/>
          <w:sz w:val="24"/>
          <w:szCs w:val="24"/>
          <w:lang w:val="fr-FR"/>
          <w:rPrChange w:id="99" w:author="Lorella Rouster" w:date="2021-01-22T13:38:00Z">
            <w:rPr>
              <w:i/>
              <w:iCs/>
              <w:sz w:val="28"/>
              <w:szCs w:val="28"/>
            </w:rPr>
          </w:rPrChange>
        </w:rPr>
        <w:t xml:space="preserve"> </w:t>
      </w:r>
      <w:r w:rsidR="00983BAD">
        <w:rPr>
          <w:i/>
          <w:iCs/>
          <w:sz w:val="24"/>
          <w:szCs w:val="24"/>
          <w:lang w:val="fr-FR"/>
        </w:rPr>
        <w:br/>
      </w:r>
      <w:r w:rsidR="002E7650" w:rsidRPr="00A85E5E">
        <w:rPr>
          <w:i/>
          <w:iCs/>
          <w:sz w:val="24"/>
          <w:szCs w:val="24"/>
          <w:lang w:val="fr-FR"/>
          <w:rPrChange w:id="100" w:author="Lorella Rouster" w:date="2021-01-22T13:38:00Z">
            <w:rPr>
              <w:i/>
              <w:iCs/>
              <w:sz w:val="28"/>
              <w:szCs w:val="28"/>
            </w:rPr>
          </w:rPrChange>
        </w:rPr>
        <w:t>“</w:t>
      </w:r>
      <w:r w:rsidR="000C153D" w:rsidRPr="00A85E5E">
        <w:rPr>
          <w:i/>
          <w:iCs/>
          <w:sz w:val="24"/>
          <w:szCs w:val="24"/>
          <w:lang w:val="fr-FR"/>
        </w:rPr>
        <w:t>Lumière</w:t>
      </w:r>
      <w:r w:rsidR="002E7650" w:rsidRPr="00A85E5E">
        <w:rPr>
          <w:i/>
          <w:iCs/>
          <w:sz w:val="24"/>
          <w:szCs w:val="24"/>
          <w:lang w:val="fr-FR"/>
          <w:rPrChange w:id="101" w:author="Lorella Rouster" w:date="2021-01-22T13:38:00Z">
            <w:rPr>
              <w:i/>
              <w:iCs/>
              <w:sz w:val="28"/>
              <w:szCs w:val="28"/>
            </w:rPr>
          </w:rPrChange>
        </w:rPr>
        <w:t xml:space="preserve"> !” </w:t>
      </w:r>
      <w:r w:rsidR="00801D63" w:rsidRPr="00A85E5E">
        <w:rPr>
          <w:i/>
          <w:iCs/>
          <w:sz w:val="24"/>
          <w:szCs w:val="24"/>
          <w:lang w:val="fr-FR"/>
        </w:rPr>
        <w:t>de</w:t>
      </w:r>
      <w:r w:rsidR="00801D63" w:rsidRPr="005557DB">
        <w:rPr>
          <w:i/>
          <w:iCs/>
          <w:sz w:val="24"/>
          <w:szCs w:val="24"/>
          <w:lang w:val="fr-FR"/>
        </w:rPr>
        <w:t>ux fois</w:t>
      </w:r>
      <w:r w:rsidR="002E7650" w:rsidRPr="005557DB">
        <w:rPr>
          <w:i/>
          <w:iCs/>
          <w:sz w:val="24"/>
          <w:szCs w:val="24"/>
          <w:lang w:val="fr-FR"/>
          <w:rPrChange w:id="102" w:author="Lorella Rouster" w:date="2021-01-22T13:38:00Z">
            <w:rPr>
              <w:i/>
              <w:iCs/>
              <w:sz w:val="28"/>
              <w:szCs w:val="28"/>
            </w:rPr>
          </w:rPrChange>
        </w:rPr>
        <w:t xml:space="preserve">.]  </w:t>
      </w:r>
      <w:r w:rsidR="004D554B" w:rsidRPr="005557DB">
        <w:rPr>
          <w:sz w:val="24"/>
          <w:szCs w:val="24"/>
          <w:lang w:val="fr-FR"/>
        </w:rPr>
        <w:t>Cela étant</w:t>
      </w:r>
      <w:r w:rsidR="002E7650" w:rsidRPr="005557DB">
        <w:rPr>
          <w:sz w:val="24"/>
          <w:szCs w:val="24"/>
          <w:lang w:val="fr-FR"/>
          <w:rPrChange w:id="103" w:author="Lorella Rouster" w:date="2021-01-22T13:38:00Z">
            <w:rPr>
              <w:sz w:val="28"/>
              <w:szCs w:val="28"/>
            </w:rPr>
          </w:rPrChange>
        </w:rPr>
        <w:t xml:space="preserve">, </w:t>
      </w:r>
      <w:r w:rsidR="00801D63" w:rsidRPr="005557DB">
        <w:rPr>
          <w:sz w:val="24"/>
          <w:szCs w:val="24"/>
          <w:lang w:val="fr-FR"/>
        </w:rPr>
        <w:t>chaque</w:t>
      </w:r>
      <w:r w:rsidR="002E7650" w:rsidRPr="005557DB">
        <w:rPr>
          <w:sz w:val="24"/>
          <w:szCs w:val="24"/>
          <w:lang w:val="fr-FR"/>
          <w:rPrChange w:id="104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C00825" w:rsidRPr="005557DB">
        <w:rPr>
          <w:sz w:val="24"/>
          <w:szCs w:val="24"/>
          <w:lang w:val="fr-FR"/>
        </w:rPr>
        <w:t>enfant</w:t>
      </w:r>
      <w:r w:rsidR="002E7650" w:rsidRPr="005557DB">
        <w:rPr>
          <w:sz w:val="24"/>
          <w:szCs w:val="24"/>
          <w:lang w:val="fr-FR"/>
          <w:rPrChange w:id="105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Pr="005557DB">
        <w:rPr>
          <w:sz w:val="24"/>
          <w:szCs w:val="24"/>
          <w:lang w:val="fr-FR"/>
        </w:rPr>
        <w:t>peut dire cela</w:t>
      </w:r>
      <w:r w:rsidR="001611F1" w:rsidRPr="005557DB">
        <w:rPr>
          <w:sz w:val="24"/>
          <w:szCs w:val="24"/>
          <w:lang w:val="fr-FR"/>
        </w:rPr>
        <w:t xml:space="preserve"> </w:t>
      </w:r>
      <w:r w:rsidRPr="005557DB">
        <w:rPr>
          <w:sz w:val="24"/>
          <w:szCs w:val="24"/>
          <w:lang w:val="fr-FR"/>
        </w:rPr>
        <w:t>à son tour</w:t>
      </w:r>
      <w:r w:rsidR="002E7650" w:rsidRPr="005557DB">
        <w:rPr>
          <w:sz w:val="24"/>
          <w:szCs w:val="24"/>
          <w:lang w:val="fr-FR"/>
          <w:rPrChange w:id="106" w:author="Lorella Rouster" w:date="2021-01-22T13:38:00Z">
            <w:rPr>
              <w:sz w:val="28"/>
              <w:szCs w:val="28"/>
            </w:rPr>
          </w:rPrChange>
        </w:rPr>
        <w:t xml:space="preserve">.  </w:t>
      </w:r>
      <w:r w:rsidRPr="005557DB">
        <w:rPr>
          <w:sz w:val="24"/>
          <w:szCs w:val="24"/>
          <w:lang w:val="fr-FR"/>
        </w:rPr>
        <w:t>Les autres enfants ferment les yeux</w:t>
      </w:r>
      <w:r w:rsidR="002E7650" w:rsidRPr="005557DB">
        <w:rPr>
          <w:sz w:val="24"/>
          <w:szCs w:val="24"/>
          <w:lang w:val="fr-FR"/>
          <w:rPrChange w:id="107" w:author="Lorella Rouster" w:date="2021-01-22T13:38:00Z">
            <w:rPr>
              <w:sz w:val="28"/>
              <w:szCs w:val="28"/>
            </w:rPr>
          </w:rPrChange>
        </w:rPr>
        <w:t xml:space="preserve">, </w:t>
      </w:r>
      <w:r w:rsidRPr="005557DB">
        <w:rPr>
          <w:sz w:val="24"/>
          <w:szCs w:val="24"/>
          <w:lang w:val="fr-FR"/>
        </w:rPr>
        <w:t>qu’ils ouvrent</w:t>
      </w:r>
      <w:r w:rsidR="001611F1" w:rsidRPr="005557DB">
        <w:rPr>
          <w:sz w:val="24"/>
          <w:szCs w:val="24"/>
          <w:lang w:val="fr-FR"/>
        </w:rPr>
        <w:t xml:space="preserve"> cela </w:t>
      </w:r>
      <w:r w:rsidRPr="005557DB">
        <w:rPr>
          <w:sz w:val="24"/>
          <w:szCs w:val="24"/>
          <w:lang w:val="fr-FR"/>
        </w:rPr>
        <w:t xml:space="preserve">quand </w:t>
      </w:r>
      <w:r w:rsidR="00A85E5E" w:rsidRPr="005557DB">
        <w:rPr>
          <w:sz w:val="24"/>
          <w:szCs w:val="24"/>
          <w:lang w:val="fr-FR"/>
        </w:rPr>
        <w:t>un</w:t>
      </w:r>
      <w:r w:rsidRPr="005557DB">
        <w:rPr>
          <w:sz w:val="24"/>
          <w:szCs w:val="24"/>
          <w:lang w:val="fr-FR"/>
        </w:rPr>
        <w:t xml:space="preserve"> </w:t>
      </w:r>
      <w:r w:rsidR="00103571" w:rsidRPr="005557DB">
        <w:rPr>
          <w:sz w:val="24"/>
          <w:szCs w:val="24"/>
          <w:lang w:val="fr-FR"/>
        </w:rPr>
        <w:t>enfant dit</w:t>
      </w:r>
      <w:r w:rsidR="002E7650" w:rsidRPr="005557DB">
        <w:rPr>
          <w:sz w:val="24"/>
          <w:szCs w:val="24"/>
          <w:lang w:val="fr-FR"/>
          <w:rPrChange w:id="108" w:author="Lorella Rouster" w:date="2021-01-22T13:38:00Z">
            <w:rPr>
              <w:sz w:val="28"/>
              <w:szCs w:val="28"/>
            </w:rPr>
          </w:rPrChange>
        </w:rPr>
        <w:t xml:space="preserve"> “</w:t>
      </w:r>
      <w:r w:rsidR="000C153D" w:rsidRPr="005557DB">
        <w:rPr>
          <w:sz w:val="24"/>
          <w:szCs w:val="24"/>
          <w:lang w:val="fr-FR"/>
        </w:rPr>
        <w:t>Lumière</w:t>
      </w:r>
      <w:r w:rsidR="002E7650" w:rsidRPr="005557DB">
        <w:rPr>
          <w:sz w:val="24"/>
          <w:szCs w:val="24"/>
          <w:lang w:val="fr-FR"/>
          <w:rPrChange w:id="109" w:author="Lorella Rouster" w:date="2021-01-22T13:38:00Z">
            <w:rPr>
              <w:sz w:val="28"/>
              <w:szCs w:val="28"/>
            </w:rPr>
          </w:rPrChange>
        </w:rPr>
        <w:t xml:space="preserve"> !”</w:t>
      </w:r>
    </w:p>
    <w:p w14:paraId="5C283520" w14:textId="6FAEA6B0" w:rsidR="002E7650" w:rsidRPr="005557DB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1D94AA1A" w14:textId="77777777" w:rsidR="003A26CB" w:rsidRDefault="003A26CB" w:rsidP="003A26CB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3C724E53" w14:textId="77777777" w:rsidR="003A26CB" w:rsidRDefault="003A26CB" w:rsidP="003A26CB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3D04022C" w14:textId="77777777" w:rsidR="003A26CB" w:rsidRDefault="003A26CB" w:rsidP="003A26CB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3128FDBD" w14:textId="77777777" w:rsidR="003A26CB" w:rsidRDefault="003A26CB" w:rsidP="003A26CB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31028A4C" w14:textId="77777777" w:rsidR="003A26CB" w:rsidRDefault="003A26CB" w:rsidP="003A26CB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095693DB" w14:textId="7F65B33D" w:rsidR="003A26CB" w:rsidRPr="005557DB" w:rsidRDefault="00E8460C" w:rsidP="003A26CB">
      <w:pPr>
        <w:spacing w:after="120" w:line="240" w:lineRule="auto"/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9A2823" wp14:editId="688437CD">
                <wp:simplePos x="0" y="0"/>
                <wp:positionH relativeFrom="column">
                  <wp:posOffset>-104775</wp:posOffset>
                </wp:positionH>
                <wp:positionV relativeFrom="paragraph">
                  <wp:posOffset>-36195</wp:posOffset>
                </wp:positionV>
                <wp:extent cx="6858000" cy="2000250"/>
                <wp:effectExtent l="0" t="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00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4300B" id="Rectangle 137" o:spid="_x0000_s1026" style="position:absolute;margin-left:-8.25pt;margin-top:-2.85pt;width:540pt;height:15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" filled="f" strokecolor="black [3213]" strokeweight=".25pt"/>
            </w:pict>
          </mc:Fallback>
        </mc:AlternateContent>
      </w:r>
      <w:r w:rsidR="003A26CB" w:rsidRPr="005557DB">
        <w:rPr>
          <w:b/>
          <w:bCs/>
          <w:sz w:val="28"/>
          <w:szCs w:val="28"/>
          <w:lang w:val="fr-FR"/>
        </w:rPr>
        <w:t>!  La Leçon 2--Chanter-</w:t>
      </w:r>
    </w:p>
    <w:p w14:paraId="5972FC5E" w14:textId="77777777" w:rsidR="003A26CB" w:rsidRPr="005557DB" w:rsidRDefault="003A26CB" w:rsidP="003A26CB">
      <w:pPr>
        <w:spacing w:after="120" w:line="240" w:lineRule="auto"/>
        <w:ind w:left="720"/>
        <w:rPr>
          <w:sz w:val="24"/>
          <w:szCs w:val="24"/>
          <w:lang w:val="fr-FR"/>
        </w:rPr>
        <w:sectPr w:rsidR="003A26CB" w:rsidRPr="005557DB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488AC0" w14:textId="3DE0AA08" w:rsidR="003A26CB" w:rsidRPr="005557DB" w:rsidRDefault="00DD0440" w:rsidP="003A26CB">
      <w:pPr>
        <w:spacing w:after="120" w:line="240" w:lineRule="auto"/>
        <w:ind w:left="720"/>
        <w:rPr>
          <w:sz w:val="24"/>
          <w:szCs w:val="24"/>
          <w:lang w:val="fr-FR"/>
          <w:rPrChange w:id="110" w:author="Lorella Rouster" w:date="2021-01-22T13:38:00Z">
            <w:rPr>
              <w:sz w:val="28"/>
              <w:szCs w:val="28"/>
            </w:rPr>
          </w:rPrChange>
        </w:rPr>
      </w:pPr>
      <w:r>
        <w:rPr>
          <w:sz w:val="24"/>
          <w:szCs w:val="24"/>
          <w:lang w:val="fr-FR"/>
        </w:rPr>
        <w:t>DIEU EST SI BON</w:t>
      </w:r>
    </w:p>
    <w:p w14:paraId="18FFB11C" w14:textId="01EE9A9A" w:rsidR="003A26CB" w:rsidRPr="004438B4" w:rsidRDefault="00DD0440" w:rsidP="003A26CB">
      <w:pPr>
        <w:spacing w:after="120" w:line="240" w:lineRule="auto"/>
        <w:ind w:left="720"/>
        <w:rPr>
          <w:sz w:val="24"/>
          <w:szCs w:val="24"/>
          <w:lang w:val="fr-FR"/>
          <w:rPrChange w:id="111" w:author="Lorella Rouster" w:date="2021-01-22T13:38:00Z">
            <w:rPr>
              <w:sz w:val="28"/>
              <w:szCs w:val="28"/>
            </w:rPr>
          </w:rPrChange>
        </w:rPr>
      </w:pPr>
      <w:r>
        <w:rPr>
          <w:sz w:val="24"/>
          <w:szCs w:val="24"/>
          <w:lang w:val="fr-FR"/>
        </w:rPr>
        <w:t>Dieu est si bon</w:t>
      </w:r>
      <w:r w:rsidR="003A26CB" w:rsidRPr="005557DB">
        <w:rPr>
          <w:sz w:val="24"/>
          <w:szCs w:val="24"/>
          <w:lang w:val="fr-FR"/>
          <w:rPrChange w:id="112" w:author="Lorella Rouster" w:date="2021-01-22T13:38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3A26CB" w:rsidRPr="005557DB">
        <w:rPr>
          <w:sz w:val="24"/>
          <w:szCs w:val="24"/>
          <w:lang w:val="fr-FR"/>
          <w:rPrChange w:id="113" w:author="Lorella Rouster" w:date="2021-01-22T13:38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3A26CB" w:rsidRPr="005557DB">
        <w:rPr>
          <w:sz w:val="24"/>
          <w:szCs w:val="24"/>
          <w:lang w:val="fr-FR"/>
          <w:rPrChange w:id="114" w:author="Lorella Rouster" w:date="2021-01-22T13:38:00Z">
            <w:rPr>
              <w:sz w:val="28"/>
              <w:szCs w:val="28"/>
            </w:rPr>
          </w:rPrChange>
        </w:rPr>
        <w:br/>
      </w:r>
      <w:r w:rsidR="003A26CB" w:rsidRPr="005557DB">
        <w:rPr>
          <w:sz w:val="24"/>
          <w:szCs w:val="24"/>
          <w:lang w:val="fr-FR"/>
        </w:rPr>
        <w:t>Est Bon pour moi</w:t>
      </w:r>
      <w:r w:rsidR="003A26CB" w:rsidRPr="005557DB">
        <w:rPr>
          <w:sz w:val="24"/>
          <w:szCs w:val="24"/>
          <w:lang w:val="fr-FR"/>
          <w:rPrChange w:id="115" w:author="Lorella Rouster" w:date="2021-01-22T13:38:00Z">
            <w:rPr>
              <w:sz w:val="28"/>
              <w:szCs w:val="28"/>
            </w:rPr>
          </w:rPrChange>
        </w:rPr>
        <w:t>.</w:t>
      </w:r>
      <w:r w:rsidR="003A26CB">
        <w:rPr>
          <w:sz w:val="24"/>
          <w:szCs w:val="24"/>
          <w:lang w:val="fr-FR"/>
        </w:rPr>
        <w:br/>
      </w:r>
      <w:r w:rsidR="003A26CB" w:rsidRPr="005557DB">
        <w:rPr>
          <w:sz w:val="24"/>
          <w:szCs w:val="24"/>
          <w:lang w:val="fr-FR"/>
        </w:rPr>
        <w:t>IL</w:t>
      </w:r>
      <w:r w:rsidR="003A26CB" w:rsidRPr="005557DB">
        <w:rPr>
          <w:sz w:val="24"/>
          <w:szCs w:val="24"/>
          <w:lang w:val="fr-FR"/>
          <w:rPrChange w:id="116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3A26CB" w:rsidRPr="005557DB">
        <w:rPr>
          <w:sz w:val="24"/>
          <w:szCs w:val="24"/>
          <w:lang w:val="fr-FR"/>
        </w:rPr>
        <w:t xml:space="preserve">CRÉA </w:t>
      </w:r>
      <w:r w:rsidR="003A26CB" w:rsidRPr="004438B4">
        <w:rPr>
          <w:sz w:val="24"/>
          <w:szCs w:val="24"/>
          <w:lang w:val="fr-FR"/>
        </w:rPr>
        <w:br/>
      </w:r>
      <w:r w:rsidR="003A26CB" w:rsidRPr="004438B4">
        <w:rPr>
          <w:i/>
          <w:iCs/>
          <w:lang w:val="fr-FR"/>
          <w:rPrChange w:id="117" w:author="Lorella Rouster" w:date="2021-01-22T13:38:00Z">
            <w:rPr>
              <w:sz w:val="28"/>
              <w:szCs w:val="28"/>
            </w:rPr>
          </w:rPrChange>
        </w:rPr>
        <w:t xml:space="preserve">(Ton:  </w:t>
      </w:r>
      <w:r w:rsidR="003A26CB" w:rsidRPr="004438B4">
        <w:rPr>
          <w:i/>
          <w:iCs/>
          <w:lang w:val="fr-FR"/>
        </w:rPr>
        <w:t>Le même comme</w:t>
      </w:r>
      <w:r w:rsidR="003A26CB" w:rsidRPr="004438B4">
        <w:rPr>
          <w:i/>
          <w:iCs/>
          <w:lang w:val="fr-FR"/>
          <w:rPrChange w:id="118" w:author="Lorella Rouster" w:date="2021-01-22T13:38:00Z">
            <w:rPr>
              <w:sz w:val="28"/>
              <w:szCs w:val="28"/>
            </w:rPr>
          </w:rPrChange>
        </w:rPr>
        <w:t xml:space="preserve"> ‘</w:t>
      </w:r>
      <w:r w:rsidR="003A26CB" w:rsidRPr="004438B4">
        <w:rPr>
          <w:i/>
          <w:iCs/>
          <w:lang w:val="fr-FR"/>
        </w:rPr>
        <w:t>Viens à Jésus-Christ</w:t>
      </w:r>
      <w:r w:rsidR="003A26CB" w:rsidRPr="004438B4">
        <w:rPr>
          <w:i/>
          <w:iCs/>
          <w:lang w:val="fr-FR"/>
          <w:rPrChange w:id="119" w:author="Lorella Rouster" w:date="2021-01-22T13:38:00Z">
            <w:rPr>
              <w:sz w:val="28"/>
              <w:szCs w:val="28"/>
            </w:rPr>
          </w:rPrChange>
        </w:rPr>
        <w:t>’</w:t>
      </w:r>
      <w:r w:rsidR="003A26CB" w:rsidRPr="004438B4">
        <w:rPr>
          <w:i/>
          <w:iCs/>
          <w:lang w:val="fr-FR"/>
        </w:rPr>
        <w:t>)</w:t>
      </w:r>
    </w:p>
    <w:p w14:paraId="243A2BFB" w14:textId="77777777" w:rsidR="003A26CB" w:rsidRPr="004438B4" w:rsidRDefault="003A26CB" w:rsidP="003A26CB">
      <w:pPr>
        <w:spacing w:after="120" w:line="240" w:lineRule="auto"/>
        <w:ind w:left="720"/>
        <w:rPr>
          <w:sz w:val="24"/>
          <w:szCs w:val="24"/>
          <w:lang w:val="fr-FR"/>
          <w:rPrChange w:id="120" w:author="Lorella Rouster" w:date="2021-01-22T13:38:00Z">
            <w:rPr>
              <w:sz w:val="28"/>
              <w:szCs w:val="28"/>
            </w:rPr>
          </w:rPrChange>
        </w:rPr>
      </w:pPr>
      <w:r w:rsidRPr="004438B4">
        <w:rPr>
          <w:sz w:val="24"/>
          <w:szCs w:val="24"/>
          <w:lang w:val="fr-FR"/>
        </w:rPr>
        <w:t>Dieu créa</w:t>
      </w:r>
      <w:r w:rsidRPr="004438B4">
        <w:rPr>
          <w:sz w:val="24"/>
          <w:szCs w:val="24"/>
          <w:lang w:val="fr-FR"/>
          <w:rPrChange w:id="121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Pr="004438B4">
        <w:rPr>
          <w:sz w:val="24"/>
          <w:szCs w:val="24"/>
          <w:lang w:val="fr-FR"/>
        </w:rPr>
        <w:t>tout</w:t>
      </w:r>
      <w:r w:rsidRPr="004438B4">
        <w:rPr>
          <w:sz w:val="24"/>
          <w:szCs w:val="24"/>
          <w:lang w:val="fr-FR"/>
          <w:rPrChange w:id="122" w:author="Lorella Rouster" w:date="2021-01-22T13:38:00Z">
            <w:rPr>
              <w:sz w:val="28"/>
              <w:szCs w:val="28"/>
            </w:rPr>
          </w:rPrChange>
        </w:rPr>
        <w:t xml:space="preserve"> (3x)</w:t>
      </w:r>
      <w:r w:rsidRPr="004438B4">
        <w:rPr>
          <w:sz w:val="24"/>
          <w:szCs w:val="24"/>
          <w:lang w:val="fr-FR"/>
          <w:rPrChange w:id="123" w:author="Lorella Rouster" w:date="2021-01-22T13:38:00Z">
            <w:rPr>
              <w:sz w:val="28"/>
              <w:szCs w:val="28"/>
            </w:rPr>
          </w:rPrChange>
        </w:rPr>
        <w:br/>
      </w:r>
      <w:r w:rsidRPr="004438B4">
        <w:rPr>
          <w:sz w:val="24"/>
          <w:szCs w:val="24"/>
          <w:lang w:val="fr-FR"/>
        </w:rPr>
        <w:t>Toute chose qui existe</w:t>
      </w:r>
      <w:r w:rsidRPr="004438B4">
        <w:rPr>
          <w:sz w:val="24"/>
          <w:szCs w:val="24"/>
          <w:lang w:val="fr-FR"/>
          <w:rPrChange w:id="124" w:author="Lorella Rouster" w:date="2021-01-22T13:38:00Z">
            <w:rPr>
              <w:sz w:val="28"/>
              <w:szCs w:val="28"/>
            </w:rPr>
          </w:rPrChange>
        </w:rPr>
        <w:t>.</w:t>
      </w:r>
    </w:p>
    <w:p w14:paraId="2B21B81D" w14:textId="316A47F7" w:rsidR="002E7650" w:rsidRPr="004438B4" w:rsidRDefault="004D6DBF" w:rsidP="002E7650">
      <w:pPr>
        <w:spacing w:after="120" w:line="240" w:lineRule="auto"/>
        <w:ind w:left="720"/>
        <w:rPr>
          <w:sz w:val="24"/>
          <w:szCs w:val="24"/>
          <w:lang w:val="fr-FR"/>
          <w:rPrChange w:id="125" w:author="Lorella Rouster" w:date="2021-01-22T13:38:00Z">
            <w:rPr>
              <w:sz w:val="28"/>
              <w:szCs w:val="28"/>
            </w:rPr>
          </w:rPrChange>
        </w:rPr>
      </w:pPr>
      <w:r w:rsidRPr="004438B4">
        <w:rPr>
          <w:sz w:val="24"/>
          <w:szCs w:val="24"/>
          <w:lang w:val="fr-FR"/>
        </w:rPr>
        <w:t>Dieu créa la lumière</w:t>
      </w:r>
      <w:r w:rsidR="002E7650" w:rsidRPr="004438B4">
        <w:rPr>
          <w:sz w:val="24"/>
          <w:szCs w:val="24"/>
          <w:lang w:val="fr-FR"/>
          <w:rPrChange w:id="126" w:author="Lorella Rouster" w:date="2021-01-22T13:38:00Z">
            <w:rPr>
              <w:sz w:val="28"/>
              <w:szCs w:val="28"/>
            </w:rPr>
          </w:rPrChange>
        </w:rPr>
        <w:t xml:space="preserve"> (3X)</w:t>
      </w:r>
      <w:r w:rsidR="002E7650" w:rsidRPr="004438B4">
        <w:rPr>
          <w:sz w:val="24"/>
          <w:szCs w:val="24"/>
          <w:lang w:val="fr-FR"/>
          <w:rPrChange w:id="127" w:author="Lorella Rouster" w:date="2021-01-22T13:38:00Z">
            <w:rPr>
              <w:sz w:val="28"/>
              <w:szCs w:val="28"/>
            </w:rPr>
          </w:rPrChange>
        </w:rPr>
        <w:br/>
      </w:r>
      <w:r w:rsidRPr="004438B4">
        <w:rPr>
          <w:sz w:val="24"/>
          <w:szCs w:val="24"/>
          <w:lang w:val="fr-FR"/>
        </w:rPr>
        <w:t>Le premier jour</w:t>
      </w:r>
      <w:r w:rsidR="002E7650" w:rsidRPr="004438B4">
        <w:rPr>
          <w:sz w:val="24"/>
          <w:szCs w:val="24"/>
          <w:lang w:val="fr-FR"/>
          <w:rPrChange w:id="128" w:author="Lorella Rouster" w:date="2021-01-22T13:38:00Z">
            <w:rPr>
              <w:sz w:val="28"/>
              <w:szCs w:val="28"/>
            </w:rPr>
          </w:rPrChange>
        </w:rPr>
        <w:t>.</w:t>
      </w:r>
    </w:p>
    <w:p w14:paraId="47A1062E" w14:textId="77777777" w:rsidR="002E7650" w:rsidRPr="004438B4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  <w:sectPr w:rsidR="002E7650" w:rsidRPr="004438B4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42064D" w14:textId="72EE6063" w:rsidR="003A26CB" w:rsidRDefault="003A26CB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0C3315F4" w14:textId="64128698" w:rsidR="003A26CB" w:rsidRDefault="003A26CB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438B4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8119BDB" wp14:editId="335D9495">
                <wp:simplePos x="0" y="0"/>
                <wp:positionH relativeFrom="column">
                  <wp:posOffset>-133350</wp:posOffset>
                </wp:positionH>
                <wp:positionV relativeFrom="paragraph">
                  <wp:posOffset>114300</wp:posOffset>
                </wp:positionV>
                <wp:extent cx="6886575" cy="1059735"/>
                <wp:effectExtent l="0" t="0" r="28575" b="266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05973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FCDCBB" id="Rectangle 75" o:spid="_x0000_s1026" style="position:absolute;margin-left:-10.5pt;margin-top:9pt;width:542.25pt;height:83.45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" filled="f" strokecolor="#243f60 [1604]" strokeweight=".25pt"/>
            </w:pict>
          </mc:Fallback>
        </mc:AlternateContent>
      </w:r>
    </w:p>
    <w:p w14:paraId="60DBE41E" w14:textId="72AEDFB6" w:rsidR="002E7650" w:rsidRPr="004438B4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438B4">
        <w:rPr>
          <w:b/>
          <w:bCs/>
          <w:sz w:val="28"/>
          <w:szCs w:val="28"/>
          <w:lang w:val="fr-FR"/>
        </w:rPr>
        <w:t>!  La Leçon</w:t>
      </w:r>
      <w:r w:rsidR="002E7650" w:rsidRPr="004438B4">
        <w:rPr>
          <w:b/>
          <w:bCs/>
          <w:sz w:val="28"/>
          <w:szCs w:val="28"/>
          <w:lang w:val="fr-FR"/>
        </w:rPr>
        <w:t xml:space="preserve"> 2--</w:t>
      </w:r>
      <w:r w:rsidR="004054A9" w:rsidRPr="004438B4">
        <w:rPr>
          <w:b/>
          <w:bCs/>
          <w:sz w:val="28"/>
          <w:szCs w:val="28"/>
          <w:lang w:val="fr-FR"/>
        </w:rPr>
        <w:t>Le Temps de prière</w:t>
      </w:r>
    </w:p>
    <w:p w14:paraId="6ECB4A68" w14:textId="0C497618" w:rsidR="002E7650" w:rsidRPr="008405A2" w:rsidRDefault="00F451EB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129" w:author="Lorella Rouster" w:date="2021-01-22T13:38:00Z">
            <w:rPr>
              <w:sz w:val="28"/>
              <w:szCs w:val="28"/>
            </w:rPr>
          </w:rPrChange>
        </w:rPr>
      </w:pPr>
      <w:r w:rsidRPr="004438B4">
        <w:rPr>
          <w:sz w:val="24"/>
          <w:szCs w:val="24"/>
          <w:lang w:val="fr-FR"/>
        </w:rPr>
        <w:t>Les enfants</w:t>
      </w:r>
      <w:r w:rsidR="002E7650" w:rsidRPr="004438B4">
        <w:rPr>
          <w:sz w:val="24"/>
          <w:szCs w:val="24"/>
          <w:lang w:val="fr-FR"/>
          <w:rPrChange w:id="130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B03B8D" w:rsidRPr="004438B4">
        <w:rPr>
          <w:sz w:val="24"/>
          <w:szCs w:val="24"/>
          <w:lang w:val="fr-FR"/>
        </w:rPr>
        <w:t xml:space="preserve">louent Dieu en groupe pour sa </w:t>
      </w:r>
      <w:r w:rsidR="004438B4" w:rsidRPr="004438B4">
        <w:rPr>
          <w:sz w:val="24"/>
          <w:szCs w:val="24"/>
          <w:lang w:val="fr-FR"/>
        </w:rPr>
        <w:t xml:space="preserve">Puissance </w:t>
      </w:r>
      <w:r w:rsidR="00B03B8D" w:rsidRPr="004438B4">
        <w:rPr>
          <w:sz w:val="24"/>
          <w:szCs w:val="24"/>
          <w:lang w:val="fr-FR"/>
        </w:rPr>
        <w:t>et sa grandeur</w:t>
      </w:r>
      <w:r w:rsidR="002E7650" w:rsidRPr="004438B4">
        <w:rPr>
          <w:sz w:val="24"/>
          <w:szCs w:val="24"/>
          <w:lang w:val="fr-FR"/>
          <w:rPrChange w:id="131" w:author="Lorella Rouster" w:date="2021-01-22T13:38:00Z">
            <w:rPr>
              <w:sz w:val="28"/>
              <w:szCs w:val="28"/>
            </w:rPr>
          </w:rPrChange>
        </w:rPr>
        <w:t xml:space="preserve">.  </w:t>
      </w:r>
      <w:r w:rsidR="004D554B" w:rsidRPr="004438B4">
        <w:rPr>
          <w:sz w:val="24"/>
          <w:szCs w:val="24"/>
          <w:lang w:val="fr-FR"/>
        </w:rPr>
        <w:t>Cela étant</w:t>
      </w:r>
      <w:r w:rsidR="002E7650" w:rsidRPr="004438B4">
        <w:rPr>
          <w:sz w:val="24"/>
          <w:szCs w:val="24"/>
          <w:lang w:val="fr-FR"/>
          <w:rPrChange w:id="132" w:author="Lorella Rouster" w:date="2021-01-22T13:38:00Z">
            <w:rPr>
              <w:sz w:val="28"/>
              <w:szCs w:val="28"/>
            </w:rPr>
          </w:rPrChange>
        </w:rPr>
        <w:t xml:space="preserve">, </w:t>
      </w:r>
      <w:r w:rsidR="00801D63" w:rsidRPr="004438B4">
        <w:rPr>
          <w:sz w:val="24"/>
          <w:szCs w:val="24"/>
          <w:lang w:val="fr-FR"/>
        </w:rPr>
        <w:t>chaque</w:t>
      </w:r>
      <w:r w:rsidR="002E7650" w:rsidRPr="004438B4">
        <w:rPr>
          <w:sz w:val="24"/>
          <w:szCs w:val="24"/>
          <w:lang w:val="fr-FR"/>
          <w:rPrChange w:id="133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C00825" w:rsidRPr="004438B4">
        <w:rPr>
          <w:sz w:val="24"/>
          <w:szCs w:val="24"/>
          <w:lang w:val="fr-FR"/>
        </w:rPr>
        <w:t>enfant</w:t>
      </w:r>
      <w:r w:rsidR="002E7650" w:rsidRPr="004438B4">
        <w:rPr>
          <w:sz w:val="24"/>
          <w:szCs w:val="24"/>
          <w:lang w:val="fr-FR"/>
          <w:rPrChange w:id="134" w:author="Lorella Rouster" w:date="2021-01-22T13:38:00Z">
            <w:rPr>
              <w:sz w:val="28"/>
              <w:szCs w:val="28"/>
            </w:rPr>
          </w:rPrChange>
        </w:rPr>
        <w:t xml:space="preserve"> </w:t>
      </w:r>
      <w:r w:rsidR="00B03B8D" w:rsidRPr="004438B4">
        <w:rPr>
          <w:sz w:val="24"/>
          <w:szCs w:val="24"/>
          <w:lang w:val="fr-FR"/>
        </w:rPr>
        <w:t xml:space="preserve">qui veut </w:t>
      </w:r>
      <w:r w:rsidR="004438B4" w:rsidRPr="004438B4">
        <w:rPr>
          <w:sz w:val="24"/>
          <w:szCs w:val="24"/>
          <w:lang w:val="fr-FR"/>
        </w:rPr>
        <w:t xml:space="preserve">peut </w:t>
      </w:r>
      <w:r w:rsidR="00B03B8D" w:rsidRPr="004438B4">
        <w:rPr>
          <w:sz w:val="24"/>
          <w:szCs w:val="24"/>
          <w:lang w:val="fr-FR"/>
        </w:rPr>
        <w:t xml:space="preserve">se </w:t>
      </w:r>
      <w:r w:rsidR="00B03B8D" w:rsidRPr="008405A2">
        <w:rPr>
          <w:color w:val="000000" w:themeColor="text1"/>
          <w:sz w:val="24"/>
          <w:szCs w:val="24"/>
          <w:lang w:val="fr-FR"/>
        </w:rPr>
        <w:t>lever et dire:</w:t>
      </w:r>
      <w:r w:rsidR="002E7650" w:rsidRPr="008405A2">
        <w:rPr>
          <w:color w:val="000000" w:themeColor="text1"/>
          <w:sz w:val="24"/>
          <w:szCs w:val="24"/>
          <w:lang w:val="fr-FR"/>
          <w:rPrChange w:id="135" w:author="Lorella Rouster" w:date="2021-01-22T13:38:00Z">
            <w:rPr>
              <w:sz w:val="28"/>
              <w:szCs w:val="28"/>
            </w:rPr>
          </w:rPrChange>
        </w:rPr>
        <w:t>, “</w:t>
      </w:r>
      <w:r w:rsidR="00B03B8D" w:rsidRPr="008405A2">
        <w:rPr>
          <w:color w:val="000000" w:themeColor="text1"/>
          <w:lang w:val="fr-FR"/>
        </w:rPr>
        <w:t xml:space="preserve"> </w:t>
      </w:r>
      <w:r w:rsidR="00B03B8D" w:rsidRPr="008405A2">
        <w:rPr>
          <w:color w:val="000000" w:themeColor="text1"/>
          <w:sz w:val="24"/>
          <w:szCs w:val="24"/>
          <w:lang w:val="fr-FR"/>
        </w:rPr>
        <w:t>Gloire à Dieu parce que tu as créé la Lumière</w:t>
      </w:r>
      <w:r w:rsidR="002E7650" w:rsidRPr="008405A2">
        <w:rPr>
          <w:color w:val="000000" w:themeColor="text1"/>
          <w:sz w:val="24"/>
          <w:szCs w:val="24"/>
          <w:lang w:val="fr-FR"/>
          <w:rPrChange w:id="136" w:author="Lorella Rouster" w:date="2021-01-22T13:38:00Z">
            <w:rPr>
              <w:sz w:val="28"/>
              <w:szCs w:val="28"/>
            </w:rPr>
          </w:rPrChange>
        </w:rPr>
        <w:t>.”</w:t>
      </w:r>
    </w:p>
    <w:p w14:paraId="07F26D1F" w14:textId="79DE6696" w:rsidR="002E7650" w:rsidRPr="008405A2" w:rsidRDefault="002E7650" w:rsidP="002E7650">
      <w:pPr>
        <w:spacing w:after="120" w:line="240" w:lineRule="auto"/>
        <w:rPr>
          <w:b/>
          <w:bCs/>
          <w:color w:val="000000" w:themeColor="text1"/>
          <w:sz w:val="24"/>
          <w:szCs w:val="24"/>
          <w:lang w:val="fr-FR"/>
        </w:rPr>
      </w:pPr>
      <w:r w:rsidRPr="008405A2">
        <w:rPr>
          <w:b/>
          <w:bCs/>
          <w:color w:val="000000" w:themeColor="text1"/>
          <w:sz w:val="24"/>
          <w:szCs w:val="24"/>
          <w:lang w:val="fr-FR"/>
        </w:rPr>
        <w:br w:type="page"/>
      </w:r>
    </w:p>
    <w:p w14:paraId="7A51031E" w14:textId="77777777" w:rsidR="002E7650" w:rsidRPr="008405A2" w:rsidRDefault="004D6DBF" w:rsidP="002E7650">
      <w:pPr>
        <w:rPr>
          <w:b/>
          <w:bCs/>
          <w:color w:val="000000" w:themeColor="text1"/>
          <w:sz w:val="32"/>
          <w:szCs w:val="32"/>
          <w:lang w:val="fr-FR"/>
        </w:rPr>
      </w:pPr>
      <w:r w:rsidRPr="008405A2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="002E7650" w:rsidRPr="008405A2">
        <w:rPr>
          <w:b/>
          <w:bCs/>
          <w:color w:val="000000" w:themeColor="text1"/>
          <w:sz w:val="32"/>
          <w:szCs w:val="32"/>
          <w:lang w:val="fr-FR"/>
          <w:rPrChange w:id="137" w:author="Lorella Rouster" w:date="2021-01-22T13:38:00Z">
            <w:rPr>
              <w:b/>
              <w:bCs/>
              <w:sz w:val="28"/>
              <w:szCs w:val="28"/>
            </w:rPr>
          </w:rPrChange>
        </w:rPr>
        <w:t xml:space="preserve"> 3  </w:t>
      </w:r>
      <w:r w:rsidR="00547A71" w:rsidRPr="008405A2">
        <w:rPr>
          <w:b/>
          <w:bCs/>
          <w:color w:val="000000" w:themeColor="text1"/>
          <w:sz w:val="32"/>
          <w:szCs w:val="32"/>
          <w:lang w:val="fr-FR"/>
        </w:rPr>
        <w:t>Le deuxième jour</w:t>
      </w:r>
      <w:r w:rsidR="002E7650" w:rsidRPr="008405A2">
        <w:rPr>
          <w:b/>
          <w:bCs/>
          <w:color w:val="000000" w:themeColor="text1"/>
          <w:sz w:val="32"/>
          <w:szCs w:val="32"/>
          <w:lang w:val="fr-FR"/>
          <w:rPrChange w:id="138" w:author="Lorella Rouster" w:date="2021-01-22T13:38:00Z">
            <w:rPr>
              <w:b/>
              <w:bCs/>
              <w:sz w:val="28"/>
              <w:szCs w:val="28"/>
            </w:rPr>
          </w:rPrChange>
        </w:rPr>
        <w:t xml:space="preserve">, </w:t>
      </w:r>
      <w:r w:rsidR="00547A71" w:rsidRPr="008405A2">
        <w:rPr>
          <w:b/>
          <w:bCs/>
          <w:color w:val="000000" w:themeColor="text1"/>
          <w:sz w:val="32"/>
          <w:szCs w:val="32"/>
          <w:lang w:val="fr-FR"/>
        </w:rPr>
        <w:t>Dieu créa l’</w:t>
      </w:r>
      <w:r w:rsidR="003B52CD">
        <w:rPr>
          <w:b/>
          <w:bCs/>
          <w:color w:val="000000" w:themeColor="text1"/>
          <w:sz w:val="32"/>
          <w:szCs w:val="32"/>
          <w:lang w:val="fr-FR"/>
        </w:rPr>
        <w:t>étendue</w:t>
      </w:r>
      <w:r w:rsidR="002E7650" w:rsidRPr="008405A2">
        <w:rPr>
          <w:b/>
          <w:bCs/>
          <w:color w:val="000000" w:themeColor="text1"/>
          <w:sz w:val="32"/>
          <w:szCs w:val="32"/>
          <w:lang w:val="fr-FR"/>
          <w:rPrChange w:id="139" w:author="Lorella Rouster" w:date="2021-01-22T13:38:00Z">
            <w:rPr>
              <w:b/>
              <w:bCs/>
              <w:sz w:val="28"/>
              <w:szCs w:val="28"/>
            </w:rPr>
          </w:rPrChange>
        </w:rPr>
        <w:t xml:space="preserve">.  </w:t>
      </w:r>
      <w:r w:rsidRPr="008405A2">
        <w:rPr>
          <w:b/>
          <w:bCs/>
          <w:color w:val="000000" w:themeColor="text1"/>
          <w:sz w:val="32"/>
          <w:szCs w:val="32"/>
          <w:lang w:val="fr-FR"/>
        </w:rPr>
        <w:t>Genèse 1</w:t>
      </w:r>
      <w:r w:rsidR="002E7650" w:rsidRPr="008405A2">
        <w:rPr>
          <w:b/>
          <w:bCs/>
          <w:color w:val="000000" w:themeColor="text1"/>
          <w:sz w:val="32"/>
          <w:szCs w:val="32"/>
          <w:lang w:val="fr-FR"/>
          <w:rPrChange w:id="140" w:author="Lorella Rouster" w:date="2021-01-22T13:38:00Z">
            <w:rPr>
              <w:b/>
              <w:bCs/>
              <w:sz w:val="28"/>
              <w:szCs w:val="28"/>
            </w:rPr>
          </w:rPrChange>
        </w:rPr>
        <w:t xml:space="preserve"> :6-8</w:t>
      </w:r>
    </w:p>
    <w:p w14:paraId="10F19355" w14:textId="77777777" w:rsidR="002E7650" w:rsidRPr="008405A2" w:rsidRDefault="008352A2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8405A2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8405A2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8405A2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8405A2" w:rsidRPr="008405A2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8405A2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2)</w:t>
      </w:r>
    </w:p>
    <w:p w14:paraId="1EADDA0E" w14:textId="77777777" w:rsidR="002E7650" w:rsidRPr="008405A2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8405A2">
        <w:rPr>
          <w:b/>
          <w:bCs/>
          <w:noProof/>
          <w:color w:val="000000" w:themeColor="text1"/>
          <w:sz w:val="24"/>
          <w:szCs w:val="24"/>
          <w:lang w:val="fr-FR" w:eastAsia="fr-FR"/>
          <w:rPrChange w:id="141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D84BF26" wp14:editId="2819DB31">
                <wp:simplePos x="0" y="0"/>
                <wp:positionH relativeFrom="column">
                  <wp:posOffset>553115</wp:posOffset>
                </wp:positionH>
                <wp:positionV relativeFrom="paragraph">
                  <wp:posOffset>105170</wp:posOffset>
                </wp:positionV>
                <wp:extent cx="4079631" cy="448116"/>
                <wp:effectExtent l="0" t="0" r="1651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1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3A051" id="Rectangle 72" o:spid="_x0000_s1026" style="position:absolute;margin-left:43.55pt;margin-top:8.3pt;width:321.25pt;height:35.3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" fillcolor="#f2f2f2" strokecolor="#243f60 [1604]" strokeweight=".5pt">
                <v:fill opacity="13107f"/>
              </v:rect>
            </w:pict>
          </mc:Fallback>
        </mc:AlternateContent>
      </w:r>
    </w:p>
    <w:p w14:paraId="0E930B14" w14:textId="77777777" w:rsidR="002E7650" w:rsidRPr="008405A2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8405A2">
        <w:rPr>
          <w:b/>
          <w:bCs/>
          <w:noProof/>
          <w:color w:val="000000" w:themeColor="text1"/>
          <w:sz w:val="24"/>
          <w:szCs w:val="24"/>
          <w:lang w:val="fr-FR" w:eastAsia="fr-FR"/>
          <w:rPrChange w:id="142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F14B4E2" wp14:editId="02FAB016">
                <wp:simplePos x="0" y="0"/>
                <wp:positionH relativeFrom="column">
                  <wp:posOffset>540327</wp:posOffset>
                </wp:positionH>
                <wp:positionV relativeFrom="paragraph">
                  <wp:posOffset>422457</wp:posOffset>
                </wp:positionV>
                <wp:extent cx="4092029" cy="429950"/>
                <wp:effectExtent l="0" t="0" r="22860" b="273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029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62805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4B4E2" id="Text Box 73" o:spid="_x0000_s1045" type="#_x0000_t202" style="position:absolute;left:0;text-align:left;margin-left:42.55pt;margin-top:33.25pt;width:322.2pt;height:33.85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" filled="f" strokeweight=".5pt">
                <v:textbox>
                  <w:txbxContent>
                    <w:p w14:paraId="69162805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8405A2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8405A2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8405A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8405A2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8405A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8405A2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8405A2">
        <w:rPr>
          <w:b/>
          <w:bCs/>
          <w:color w:val="000000" w:themeColor="text1"/>
          <w:sz w:val="24"/>
          <w:szCs w:val="24"/>
          <w:lang w:val="fr-FR"/>
        </w:rPr>
        <w:t xml:space="preserve">leçon </w:t>
      </w:r>
      <w:r w:rsidR="007C6236" w:rsidRPr="008405A2">
        <w:rPr>
          <w:b/>
          <w:bCs/>
          <w:color w:val="000000" w:themeColor="text1"/>
          <w:sz w:val="24"/>
          <w:szCs w:val="24"/>
          <w:lang w:val="fr-FR"/>
        </w:rPr>
        <w:t>passée</w:t>
      </w:r>
      <w:r w:rsidRPr="008405A2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3A1CB663" w14:textId="77777777" w:rsidR="002E7650" w:rsidRPr="008405A2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8405A2">
        <w:rPr>
          <w:b/>
          <w:bCs/>
          <w:noProof/>
          <w:color w:val="000000" w:themeColor="text1"/>
          <w:sz w:val="24"/>
          <w:szCs w:val="24"/>
          <w:lang w:val="fr-FR" w:eastAsia="fr-FR"/>
          <w:rPrChange w:id="143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701E9D" wp14:editId="6641E1D4">
                <wp:simplePos x="0" y="0"/>
                <wp:positionH relativeFrom="column">
                  <wp:posOffset>533933</wp:posOffset>
                </wp:positionH>
                <wp:positionV relativeFrom="paragraph">
                  <wp:posOffset>409500</wp:posOffset>
                </wp:positionV>
                <wp:extent cx="4098334" cy="429950"/>
                <wp:effectExtent l="0" t="0" r="16510" b="2730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334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9DA99" w14:textId="77777777" w:rsidR="0046704E" w:rsidRPr="00D42E26" w:rsidRDefault="0046704E" w:rsidP="002E76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01E9D" id="Text Box 74" o:spid="_x0000_s1046" type="#_x0000_t202" style="position:absolute;left:0;text-align:left;margin-left:42.05pt;margin-top:32.25pt;width:322.7pt;height:33.8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" filled="f" strokeweight=".5pt">
                <v:textbox>
                  <w:txbxContent>
                    <w:p w14:paraId="2C99DA99" w14:textId="77777777" w:rsidR="0046704E" w:rsidRPr="00D42E26" w:rsidRDefault="0046704E" w:rsidP="002E765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5A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8405A2">
        <w:rPr>
          <w:b/>
          <w:bCs/>
          <w:color w:val="000000" w:themeColor="text1"/>
          <w:sz w:val="24"/>
          <w:szCs w:val="24"/>
          <w:lang w:val="fr-FR"/>
        </w:rPr>
        <w:t>Relisez  l’Histoire</w:t>
      </w:r>
      <w:r w:rsidR="00CA45B3" w:rsidRPr="008405A2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Pr="008405A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8405A2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8405A2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8405A2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7A8DCFAC" w14:textId="77777777" w:rsidR="002E7650" w:rsidRPr="008405A2" w:rsidRDefault="00A3403C" w:rsidP="002E765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32"/>
          <w:szCs w:val="32"/>
          <w:lang w:val="fr-FR"/>
        </w:rPr>
      </w:pPr>
      <w:r w:rsidRPr="008405A2">
        <w:rPr>
          <w:b/>
          <w:bCs/>
          <w:color w:val="000000" w:themeColor="text1"/>
          <w:sz w:val="24"/>
          <w:szCs w:val="24"/>
          <w:lang w:val="fr-FR"/>
        </w:rPr>
        <w:t>Remontrez-nous la Photo</w:t>
      </w:r>
      <w:r w:rsidR="00D32C38" w:rsidRPr="008405A2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="002E7650" w:rsidRPr="008405A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8405A2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8405A2">
        <w:rPr>
          <w:b/>
          <w:bCs/>
          <w:color w:val="000000" w:themeColor="text1"/>
          <w:sz w:val="24"/>
          <w:szCs w:val="24"/>
          <w:lang w:val="fr-FR"/>
        </w:rPr>
        <w:t>leçon passée</w:t>
      </w:r>
    </w:p>
    <w:p w14:paraId="2D650647" w14:textId="77777777" w:rsidR="002E7650" w:rsidRPr="008405A2" w:rsidRDefault="002E7650" w:rsidP="002E7650">
      <w:pPr>
        <w:rPr>
          <w:color w:val="000000" w:themeColor="text1"/>
          <w:sz w:val="32"/>
          <w:szCs w:val="32"/>
          <w:lang w:val="fr-FR"/>
          <w:rPrChange w:id="144" w:author="Lorella Rouster" w:date="2021-01-22T13:38:00Z">
            <w:rPr>
              <w:sz w:val="24"/>
              <w:szCs w:val="24"/>
            </w:rPr>
          </w:rPrChange>
        </w:rPr>
      </w:pPr>
      <w:r w:rsidRPr="008405A2">
        <w:rPr>
          <w:b/>
          <w:bCs/>
          <w:noProof/>
          <w:color w:val="000000" w:themeColor="text1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FDC1EB3" wp14:editId="088177CF">
                <wp:simplePos x="0" y="0"/>
                <wp:positionH relativeFrom="margin">
                  <wp:posOffset>-73535</wp:posOffset>
                </wp:positionH>
                <wp:positionV relativeFrom="paragraph">
                  <wp:posOffset>215776</wp:posOffset>
                </wp:positionV>
                <wp:extent cx="6937930" cy="1041165"/>
                <wp:effectExtent l="0" t="0" r="15875" b="2603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930" cy="104116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24BF1" id="Rectangle 71" o:spid="_x0000_s1026" style="position:absolute;margin-left:-5.8pt;margin-top:17pt;width:546.3pt;height:82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" filled="f" strokecolor="#243f60 [1604]" strokeweight=".25pt">
                <w10:wrap anchorx="margin"/>
              </v:rect>
            </w:pict>
          </mc:Fallback>
        </mc:AlternateContent>
      </w:r>
    </w:p>
    <w:p w14:paraId="17AE90F6" w14:textId="77777777" w:rsidR="002E7650" w:rsidRPr="008405A2" w:rsidRDefault="002E7650" w:rsidP="002E7650">
      <w:pPr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8405A2">
        <w:rPr>
          <w:b/>
          <w:bCs/>
          <w:iCs/>
          <w:color w:val="000000" w:themeColor="text1"/>
          <w:sz w:val="28"/>
          <w:szCs w:val="28"/>
          <w:lang w:val="fr-FR"/>
        </w:rPr>
        <w:t xml:space="preserve">! </w:t>
      </w:r>
      <w:r w:rsidR="004D6DBF" w:rsidRPr="008405A2">
        <w:rPr>
          <w:b/>
          <w:bCs/>
          <w:iCs/>
          <w:color w:val="000000" w:themeColor="text1"/>
          <w:sz w:val="28"/>
          <w:szCs w:val="28"/>
          <w:lang w:val="fr-FR"/>
        </w:rPr>
        <w:t>Leçon</w:t>
      </w:r>
      <w:r w:rsidRPr="008405A2">
        <w:rPr>
          <w:b/>
          <w:bCs/>
          <w:iCs/>
          <w:color w:val="000000" w:themeColor="text1"/>
          <w:sz w:val="28"/>
          <w:szCs w:val="28"/>
          <w:lang w:val="fr-FR"/>
        </w:rPr>
        <w:t xml:space="preserve"> 3--</w:t>
      </w:r>
      <w:r w:rsidR="00C42C14" w:rsidRPr="008405A2">
        <w:rPr>
          <w:b/>
          <w:bCs/>
          <w:iCs/>
          <w:color w:val="000000" w:themeColor="text1"/>
          <w:sz w:val="28"/>
          <w:szCs w:val="28"/>
          <w:lang w:val="fr-FR"/>
        </w:rPr>
        <w:t>Les paroles</w:t>
      </w:r>
      <w:r w:rsidRPr="008405A2">
        <w:rPr>
          <w:b/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="00D32C38" w:rsidRPr="008405A2">
        <w:rPr>
          <w:b/>
          <w:bCs/>
          <w:iCs/>
          <w:color w:val="000000" w:themeColor="text1"/>
          <w:sz w:val="28"/>
          <w:szCs w:val="28"/>
          <w:lang w:val="fr-FR"/>
        </w:rPr>
        <w:t>de la Bible</w:t>
      </w:r>
    </w:p>
    <w:p w14:paraId="1EFBE591" w14:textId="77777777" w:rsidR="002E7650" w:rsidRPr="008405A2" w:rsidRDefault="004C1B42" w:rsidP="002E7650">
      <w:pPr>
        <w:rPr>
          <w:color w:val="000000" w:themeColor="text1"/>
          <w:sz w:val="24"/>
          <w:szCs w:val="24"/>
          <w:lang w:val="fr-FR"/>
        </w:rPr>
      </w:pPr>
      <w:r w:rsidRPr="008405A2">
        <w:rPr>
          <w:i/>
          <w:color w:val="000000" w:themeColor="text1"/>
          <w:sz w:val="24"/>
          <w:szCs w:val="24"/>
          <w:lang w:val="fr-FR"/>
        </w:rPr>
        <w:t>Un peu</w:t>
      </w:r>
      <w:r w:rsidR="002E7650" w:rsidRPr="008405A2">
        <w:rPr>
          <w:i/>
          <w:color w:val="000000" w:themeColor="text1"/>
          <w:sz w:val="24"/>
          <w:szCs w:val="24"/>
          <w:lang w:val="fr-FR"/>
        </w:rPr>
        <w:t xml:space="preserve"> </w:t>
      </w:r>
      <w:r w:rsidR="00B4642A" w:rsidRPr="008405A2">
        <w:rPr>
          <w:i/>
          <w:color w:val="000000" w:themeColor="text1"/>
          <w:sz w:val="24"/>
          <w:szCs w:val="24"/>
          <w:lang w:val="fr-FR"/>
        </w:rPr>
        <w:t>Dans Esaïe</w:t>
      </w:r>
      <w:r w:rsidR="002E7650" w:rsidRPr="008405A2">
        <w:rPr>
          <w:i/>
          <w:color w:val="000000" w:themeColor="text1"/>
          <w:sz w:val="24"/>
          <w:szCs w:val="24"/>
          <w:lang w:val="fr-FR"/>
        </w:rPr>
        <w:t xml:space="preserve"> </w:t>
      </w:r>
      <w:r w:rsidR="00B4642A" w:rsidRPr="008405A2">
        <w:rPr>
          <w:i/>
          <w:color w:val="000000" w:themeColor="text1"/>
          <w:sz w:val="24"/>
          <w:szCs w:val="24"/>
          <w:lang w:val="fr-FR"/>
        </w:rPr>
        <w:t>Chapitre</w:t>
      </w:r>
      <w:r w:rsidR="002E7650" w:rsidRPr="008405A2">
        <w:rPr>
          <w:i/>
          <w:color w:val="000000" w:themeColor="text1"/>
          <w:sz w:val="24"/>
          <w:szCs w:val="24"/>
          <w:lang w:val="fr-FR"/>
        </w:rPr>
        <w:t xml:space="preserve"> 45, </w:t>
      </w:r>
      <w:r w:rsidR="00BA0CE0" w:rsidRPr="008405A2">
        <w:rPr>
          <w:i/>
          <w:color w:val="000000" w:themeColor="text1"/>
          <w:sz w:val="24"/>
          <w:szCs w:val="24"/>
          <w:lang w:val="fr-FR"/>
        </w:rPr>
        <w:t>verset</w:t>
      </w:r>
      <w:r w:rsidR="002E7650" w:rsidRPr="008405A2">
        <w:rPr>
          <w:i/>
          <w:color w:val="000000" w:themeColor="text1"/>
          <w:sz w:val="24"/>
          <w:szCs w:val="24"/>
          <w:lang w:val="fr-FR"/>
        </w:rPr>
        <w:t xml:space="preserve"> 18 : </w:t>
      </w:r>
      <w:r w:rsidR="008B1222" w:rsidRPr="008405A2">
        <w:rPr>
          <w:i/>
          <w:color w:val="000000" w:themeColor="text1"/>
          <w:sz w:val="24"/>
          <w:szCs w:val="24"/>
          <w:lang w:val="fr-FR"/>
        </w:rPr>
        <w:t>Que les enfants disent</w:t>
      </w:r>
      <w:r w:rsidR="002E7650" w:rsidRPr="008405A2">
        <w:rPr>
          <w:i/>
          <w:color w:val="000000" w:themeColor="text1"/>
          <w:sz w:val="24"/>
          <w:szCs w:val="24"/>
          <w:lang w:val="fr-FR"/>
        </w:rPr>
        <w:t>--</w:t>
      </w:r>
      <w:r w:rsidR="0043797C" w:rsidRPr="008405A2">
        <w:rPr>
          <w:i/>
          <w:color w:val="000000" w:themeColor="text1"/>
          <w:sz w:val="24"/>
          <w:szCs w:val="24"/>
          <w:lang w:val="fr-FR"/>
        </w:rPr>
        <w:t xml:space="preserve"> </w:t>
      </w:r>
      <w:r w:rsidR="00AC3069" w:rsidRPr="008405A2">
        <w:rPr>
          <w:bCs/>
          <w:i/>
          <w:color w:val="000000" w:themeColor="text1"/>
          <w:sz w:val="24"/>
          <w:szCs w:val="24"/>
          <w:lang w:val="fr-FR"/>
        </w:rPr>
        <w:t>Le</w:t>
      </w:r>
      <w:r w:rsidR="002E7650" w:rsidRPr="008405A2">
        <w:rPr>
          <w:bCs/>
          <w:i/>
          <w:color w:val="000000" w:themeColor="text1"/>
          <w:sz w:val="24"/>
          <w:szCs w:val="24"/>
          <w:lang w:val="fr-FR"/>
        </w:rPr>
        <w:t xml:space="preserve"> </w:t>
      </w:r>
      <w:r w:rsidR="000A0078" w:rsidRPr="008405A2">
        <w:rPr>
          <w:bCs/>
          <w:i/>
          <w:color w:val="000000" w:themeColor="text1"/>
          <w:sz w:val="24"/>
          <w:szCs w:val="24"/>
          <w:lang w:val="fr-FR"/>
        </w:rPr>
        <w:t>L’Eternel Dieu</w:t>
      </w:r>
      <w:r w:rsidR="002E7650" w:rsidRPr="008405A2">
        <w:rPr>
          <w:bCs/>
          <w:i/>
          <w:color w:val="000000" w:themeColor="text1"/>
          <w:sz w:val="24"/>
          <w:szCs w:val="24"/>
          <w:lang w:val="fr-FR"/>
        </w:rPr>
        <w:t xml:space="preserve">…. </w:t>
      </w:r>
      <w:r w:rsidR="000A0078" w:rsidRPr="008405A2">
        <w:rPr>
          <w:bCs/>
          <w:i/>
          <w:color w:val="000000" w:themeColor="text1"/>
          <w:sz w:val="24"/>
          <w:szCs w:val="24"/>
          <w:lang w:val="fr-FR"/>
        </w:rPr>
        <w:t>créa</w:t>
      </w:r>
      <w:r w:rsidR="00B4642A" w:rsidRPr="008405A2">
        <w:rPr>
          <w:bCs/>
          <w:i/>
          <w:color w:val="000000" w:themeColor="text1"/>
          <w:sz w:val="24"/>
          <w:szCs w:val="24"/>
          <w:lang w:val="fr-FR"/>
        </w:rPr>
        <w:t xml:space="preserve"> la terre</w:t>
      </w:r>
      <w:r w:rsidR="002E7650" w:rsidRPr="008405A2">
        <w:rPr>
          <w:bCs/>
          <w:i/>
          <w:color w:val="000000" w:themeColor="text1"/>
          <w:sz w:val="24"/>
          <w:szCs w:val="24"/>
          <w:lang w:val="fr-FR"/>
        </w:rPr>
        <w:t>…</w:t>
      </w:r>
      <w:r w:rsidR="00B4642A" w:rsidRPr="008405A2">
        <w:rPr>
          <w:bCs/>
          <w:i/>
          <w:color w:val="000000" w:themeColor="text1"/>
          <w:sz w:val="24"/>
          <w:szCs w:val="24"/>
          <w:lang w:val="fr-FR"/>
        </w:rPr>
        <w:t>pour que les hommes y vivent</w:t>
      </w:r>
      <w:r w:rsidR="002E7650" w:rsidRPr="008405A2">
        <w:rPr>
          <w:bCs/>
          <w:i/>
          <w:color w:val="000000" w:themeColor="text1"/>
          <w:sz w:val="24"/>
          <w:szCs w:val="24"/>
          <w:lang w:val="fr-FR"/>
        </w:rPr>
        <w:t>.</w:t>
      </w:r>
      <w:del w:id="145" w:author="Lorella Rouster" w:date="2021-01-22T13:38:00Z">
        <w:r w:rsidR="002E7650" w:rsidRPr="008405A2" w:rsidDel="00B8438C">
          <w:rPr>
            <w:bCs/>
            <w:i/>
            <w:color w:val="000000" w:themeColor="text1"/>
            <w:sz w:val="24"/>
            <w:szCs w:val="24"/>
            <w:lang w:val="fr-FR"/>
          </w:rPr>
          <w:br/>
        </w:r>
      </w:del>
    </w:p>
    <w:p w14:paraId="40A2A7FE" w14:textId="77777777" w:rsidR="002E7650" w:rsidRPr="005243B6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5243B6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3920666" wp14:editId="69DDF8FE">
                <wp:simplePos x="0" y="0"/>
                <wp:positionH relativeFrom="column">
                  <wp:posOffset>-76200</wp:posOffset>
                </wp:positionH>
                <wp:positionV relativeFrom="paragraph">
                  <wp:posOffset>210185</wp:posOffset>
                </wp:positionV>
                <wp:extent cx="6937375" cy="4591050"/>
                <wp:effectExtent l="0" t="0" r="158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45910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27BB4" id="Rectangle 76" o:spid="_x0000_s1026" style="position:absolute;margin-left:-6pt;margin-top:16.55pt;width:546.25pt;height:361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" filled="f" strokecolor="#243f60 [1604]"/>
            </w:pict>
          </mc:Fallback>
        </mc:AlternateContent>
      </w:r>
    </w:p>
    <w:p w14:paraId="3B139D94" w14:textId="197A5CC8" w:rsidR="002E7650" w:rsidRPr="00A228E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5243B6">
        <w:rPr>
          <w:b/>
          <w:bCs/>
          <w:color w:val="000000" w:themeColor="text1"/>
          <w:sz w:val="28"/>
          <w:szCs w:val="28"/>
          <w:lang w:val="fr-FR"/>
        </w:rPr>
        <w:t xml:space="preserve">! </w:t>
      </w:r>
      <w:r w:rsidR="004D6DBF" w:rsidRPr="005243B6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5243B6">
        <w:rPr>
          <w:b/>
          <w:bCs/>
          <w:color w:val="000000" w:themeColor="text1"/>
          <w:sz w:val="28"/>
          <w:szCs w:val="28"/>
          <w:lang w:val="fr-FR"/>
        </w:rPr>
        <w:t xml:space="preserve"> 3--Histoire </w:t>
      </w:r>
      <w:r w:rsidR="00543731" w:rsidRPr="005243B6">
        <w:rPr>
          <w:b/>
          <w:bCs/>
          <w:color w:val="000000" w:themeColor="text1"/>
          <w:sz w:val="28"/>
          <w:szCs w:val="28"/>
          <w:lang w:val="fr-FR"/>
        </w:rPr>
        <w:t>: Le</w:t>
      </w:r>
      <w:r w:rsidR="00547A71" w:rsidRPr="005243B6">
        <w:rPr>
          <w:b/>
          <w:bCs/>
          <w:color w:val="000000" w:themeColor="text1"/>
          <w:sz w:val="28"/>
          <w:szCs w:val="28"/>
          <w:lang w:val="fr-FR"/>
        </w:rPr>
        <w:t xml:space="preserve"> deuxième jour</w:t>
      </w:r>
      <w:r w:rsidRPr="006207FA">
        <w:rPr>
          <w:b/>
          <w:bCs/>
          <w:sz w:val="28"/>
          <w:szCs w:val="28"/>
          <w:lang w:val="fr-FR"/>
        </w:rPr>
        <w:t xml:space="preserve">, </w:t>
      </w:r>
      <w:r w:rsidR="00547A71" w:rsidRPr="006207FA">
        <w:rPr>
          <w:b/>
          <w:bCs/>
          <w:sz w:val="28"/>
          <w:szCs w:val="28"/>
          <w:lang w:val="fr-FR"/>
        </w:rPr>
        <w:t>Dieu créa</w:t>
      </w:r>
      <w:r w:rsidR="005E49F5" w:rsidRPr="006207FA">
        <w:rPr>
          <w:b/>
          <w:bCs/>
          <w:sz w:val="28"/>
          <w:szCs w:val="28"/>
          <w:lang w:val="fr-FR"/>
        </w:rPr>
        <w:t xml:space="preserve"> l’entendu (</w:t>
      </w:r>
      <w:r w:rsidR="00547A71" w:rsidRPr="006207FA">
        <w:rPr>
          <w:b/>
          <w:bCs/>
          <w:sz w:val="28"/>
          <w:szCs w:val="28"/>
          <w:lang w:val="fr-FR"/>
        </w:rPr>
        <w:t>l’</w:t>
      </w:r>
      <w:r w:rsidR="005408C1" w:rsidRPr="006207FA">
        <w:rPr>
          <w:b/>
          <w:bCs/>
          <w:sz w:val="28"/>
          <w:szCs w:val="28"/>
          <w:lang w:val="fr-FR"/>
        </w:rPr>
        <w:t>air</w:t>
      </w:r>
      <w:r w:rsidR="005E49F5" w:rsidRPr="006207FA">
        <w:rPr>
          <w:b/>
          <w:bCs/>
          <w:sz w:val="28"/>
          <w:szCs w:val="28"/>
          <w:lang w:val="fr-FR"/>
        </w:rPr>
        <w:t>)</w:t>
      </w:r>
      <w:r w:rsidRPr="006207FA">
        <w:rPr>
          <w:b/>
          <w:bCs/>
          <w:sz w:val="28"/>
          <w:szCs w:val="28"/>
          <w:lang w:val="fr-FR"/>
        </w:rPr>
        <w:t xml:space="preserve">.  </w:t>
      </w:r>
      <w:r w:rsidR="004D6DBF" w:rsidRPr="005243B6">
        <w:rPr>
          <w:b/>
          <w:bCs/>
          <w:color w:val="000000" w:themeColor="text1"/>
          <w:sz w:val="28"/>
          <w:szCs w:val="28"/>
          <w:lang w:val="fr-FR"/>
        </w:rPr>
        <w:t>Genèse 1</w:t>
      </w:r>
      <w:r w:rsidRPr="005243B6">
        <w:rPr>
          <w:b/>
          <w:bCs/>
          <w:color w:val="000000" w:themeColor="text1"/>
          <w:sz w:val="28"/>
          <w:szCs w:val="28"/>
          <w:lang w:val="fr-FR"/>
        </w:rPr>
        <w:t xml:space="preserve"> :6-8</w:t>
      </w:r>
    </w:p>
    <w:p w14:paraId="7A911C97" w14:textId="77777777" w:rsidR="002E7650" w:rsidRPr="00A228EE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A228EE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02C74A" w14:textId="77777777" w:rsidR="002E7650" w:rsidRPr="00E8460C" w:rsidRDefault="004D6DBF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premier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A96FCB" w:rsidRPr="00E8460C">
        <w:rPr>
          <w:color w:val="000000" w:themeColor="text1"/>
          <w:sz w:val="28"/>
          <w:szCs w:val="28"/>
          <w:lang w:val="fr-FR"/>
        </w:rPr>
        <w:t>Dieu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AD7DC7" w:rsidRPr="00E8460C">
        <w:rPr>
          <w:color w:val="000000" w:themeColor="text1"/>
          <w:sz w:val="28"/>
          <w:szCs w:val="28"/>
          <w:lang w:val="fr-FR"/>
        </w:rPr>
        <w:t>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43731" w:rsidRPr="00E8460C">
        <w:rPr>
          <w:color w:val="000000" w:themeColor="text1"/>
          <w:sz w:val="28"/>
          <w:szCs w:val="28"/>
          <w:lang w:val="fr-FR"/>
        </w:rPr>
        <w:t xml:space="preserve">la </w:t>
      </w:r>
      <w:r w:rsidR="000C153D" w:rsidRPr="00E8460C">
        <w:rPr>
          <w:color w:val="000000" w:themeColor="text1"/>
          <w:sz w:val="28"/>
          <w:szCs w:val="28"/>
          <w:lang w:val="fr-FR"/>
        </w:rPr>
        <w:t>Lumière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543731" w:rsidRPr="00E8460C">
        <w:rPr>
          <w:color w:val="000000" w:themeColor="text1"/>
          <w:sz w:val="28"/>
          <w:szCs w:val="28"/>
          <w:lang w:val="fr-FR"/>
        </w:rPr>
        <w:t xml:space="preserve">Il </w:t>
      </w:r>
      <w:r w:rsidR="005243B6" w:rsidRPr="00E8460C">
        <w:rPr>
          <w:color w:val="000000" w:themeColor="text1"/>
          <w:sz w:val="28"/>
          <w:szCs w:val="28"/>
          <w:lang w:val="fr-FR"/>
        </w:rPr>
        <w:t xml:space="preserve">sépara </w:t>
      </w:r>
      <w:r w:rsidR="00543731" w:rsidRPr="00E8460C">
        <w:rPr>
          <w:color w:val="000000" w:themeColor="text1"/>
          <w:sz w:val="28"/>
          <w:szCs w:val="28"/>
          <w:lang w:val="fr-FR"/>
        </w:rPr>
        <w:t>la lumière et les ténèbres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543731" w:rsidRPr="00E8460C">
        <w:rPr>
          <w:color w:val="000000" w:themeColor="text1"/>
          <w:sz w:val="28"/>
          <w:szCs w:val="28"/>
          <w:lang w:val="fr-FR"/>
        </w:rPr>
        <w:t>Nous avons besoin d</w:t>
      </w:r>
      <w:r w:rsidR="005243B6" w:rsidRPr="00E8460C">
        <w:rPr>
          <w:color w:val="000000" w:themeColor="text1"/>
          <w:sz w:val="28"/>
          <w:szCs w:val="28"/>
          <w:lang w:val="fr-FR"/>
        </w:rPr>
        <w:t>e la</w:t>
      </w:r>
      <w:r w:rsidR="00543731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243B6" w:rsidRPr="00E8460C">
        <w:rPr>
          <w:color w:val="000000" w:themeColor="text1"/>
          <w:sz w:val="28"/>
          <w:szCs w:val="28"/>
          <w:lang w:val="fr-FR"/>
        </w:rPr>
        <w:t>lumière</w:t>
      </w:r>
      <w:r w:rsidR="00543731" w:rsidRPr="00E8460C">
        <w:rPr>
          <w:color w:val="000000" w:themeColor="text1"/>
          <w:sz w:val="28"/>
          <w:szCs w:val="28"/>
          <w:lang w:val="fr-FR"/>
        </w:rPr>
        <w:t xml:space="preserve">, mais nous ne pouvons pas vivre </w:t>
      </w:r>
      <w:r w:rsidR="005243B6" w:rsidRPr="00E8460C">
        <w:rPr>
          <w:color w:val="000000" w:themeColor="text1"/>
          <w:sz w:val="28"/>
          <w:szCs w:val="28"/>
          <w:lang w:val="fr-FR"/>
        </w:rPr>
        <w:t>que de la lumière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01A4343C" w14:textId="1C125B48" w:rsidR="002E7650" w:rsidRPr="00E8460C" w:rsidRDefault="00543731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Nous avons aussi besoin des autres choses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Nous sommes arrivés au deuxième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 xml:space="preserve">En ce jour, Dieu sépara les eaux qui sont au-dessous et les eaux qui </w:t>
      </w:r>
      <w:r w:rsidR="0024484D" w:rsidRPr="00E8460C">
        <w:rPr>
          <w:color w:val="000000" w:themeColor="text1"/>
          <w:sz w:val="28"/>
          <w:szCs w:val="28"/>
          <w:lang w:val="fr-FR"/>
        </w:rPr>
        <w:t>sont</w:t>
      </w:r>
      <w:r w:rsidRPr="00E8460C">
        <w:rPr>
          <w:color w:val="000000" w:themeColor="text1"/>
          <w:sz w:val="28"/>
          <w:szCs w:val="28"/>
          <w:lang w:val="fr-FR"/>
        </w:rPr>
        <w:t xml:space="preserve"> au-dessus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-- </w:t>
      </w:r>
      <w:r w:rsidRPr="00E8460C">
        <w:rPr>
          <w:color w:val="000000" w:themeColor="text1"/>
          <w:sz w:val="28"/>
          <w:szCs w:val="28"/>
          <w:lang w:val="fr-FR"/>
        </w:rPr>
        <w:t xml:space="preserve">les eaux qui </w:t>
      </w:r>
      <w:r w:rsidR="005243B6" w:rsidRPr="00E8460C">
        <w:rPr>
          <w:color w:val="000000" w:themeColor="text1"/>
          <w:sz w:val="28"/>
          <w:szCs w:val="28"/>
          <w:lang w:val="fr-FR"/>
        </w:rPr>
        <w:t>sont dans les nuages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Il dit qu’il y ait une étendue entre les deux eaux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125822" w:rsidRPr="00E8460C">
        <w:rPr>
          <w:color w:val="000000" w:themeColor="text1"/>
          <w:sz w:val="28"/>
          <w:szCs w:val="28"/>
          <w:lang w:val="fr-FR"/>
        </w:rPr>
        <w:t>Dieu nomma ce lieu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D22469" w:rsidRPr="00E8460C">
        <w:rPr>
          <w:color w:val="000000" w:themeColor="text1"/>
          <w:sz w:val="28"/>
          <w:szCs w:val="28"/>
          <w:lang w:val="fr-FR"/>
        </w:rPr>
        <w:t>«ciel”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137486D1" w14:textId="299161F4" w:rsidR="002E7650" w:rsidRPr="00E8460C" w:rsidRDefault="00125822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C’est le lieu que Dieu </w:t>
      </w:r>
      <w:r w:rsidR="00AD1BFF" w:rsidRPr="00E8460C">
        <w:rPr>
          <w:color w:val="000000" w:themeColor="text1"/>
          <w:sz w:val="28"/>
          <w:szCs w:val="28"/>
          <w:lang w:val="fr-FR"/>
        </w:rPr>
        <w:t xml:space="preserve">a mis de </w:t>
      </w:r>
      <w:r w:rsidRPr="00E8460C">
        <w:rPr>
          <w:color w:val="000000" w:themeColor="text1"/>
          <w:sz w:val="28"/>
          <w:szCs w:val="28"/>
          <w:lang w:val="fr-FR"/>
        </w:rPr>
        <w:t xml:space="preserve">l’air pour que nous puissions nous </w:t>
      </w:r>
      <w:r w:rsidR="00AD1BFF" w:rsidRPr="00E8460C">
        <w:rPr>
          <w:color w:val="000000" w:themeColor="text1"/>
          <w:sz w:val="28"/>
          <w:szCs w:val="28"/>
          <w:lang w:val="fr-FR"/>
        </w:rPr>
        <w:t>respirer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 xml:space="preserve">Nous tous, nous </w:t>
      </w:r>
      <w:r w:rsidR="00A228EE" w:rsidRPr="00E8460C">
        <w:rPr>
          <w:color w:val="000000" w:themeColor="text1"/>
          <w:sz w:val="28"/>
          <w:szCs w:val="28"/>
          <w:lang w:val="fr-FR"/>
        </w:rPr>
        <w:t xml:space="preserve">inspirons </w:t>
      </w:r>
      <w:r w:rsidRPr="00E8460C">
        <w:rPr>
          <w:color w:val="000000" w:themeColor="text1"/>
          <w:sz w:val="28"/>
          <w:szCs w:val="28"/>
          <w:lang w:val="fr-FR"/>
        </w:rPr>
        <w:t>de cette heure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“Aaaa!”  </w:t>
      </w:r>
      <w:r w:rsidR="00983BAD">
        <w:rPr>
          <w:color w:val="000000" w:themeColor="text1"/>
          <w:sz w:val="28"/>
          <w:szCs w:val="28"/>
          <w:lang w:val="fr-FR"/>
        </w:rPr>
        <w:br/>
      </w:r>
      <w:r w:rsidR="00A228EE" w:rsidRPr="00E8460C">
        <w:rPr>
          <w:color w:val="000000" w:themeColor="text1"/>
          <w:sz w:val="28"/>
          <w:szCs w:val="28"/>
          <w:lang w:val="fr-FR"/>
        </w:rPr>
        <w:t xml:space="preserve">Expirons </w:t>
      </w:r>
      <w:r w:rsidR="00631E56" w:rsidRPr="00E8460C">
        <w:rPr>
          <w:color w:val="000000" w:themeColor="text1"/>
          <w:sz w:val="28"/>
          <w:szCs w:val="28"/>
          <w:lang w:val="fr-FR"/>
        </w:rPr>
        <w:t xml:space="preserve">encore </w:t>
      </w:r>
      <w:r w:rsidR="001611F1" w:rsidRPr="00E8460C">
        <w:rPr>
          <w:color w:val="000000" w:themeColor="text1"/>
          <w:sz w:val="28"/>
          <w:szCs w:val="28"/>
          <w:lang w:val="fr-FR"/>
        </w:rPr>
        <w:t xml:space="preserve"> cela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“Whooo”  </w:t>
      </w:r>
      <w:r w:rsidR="00631E56" w:rsidRPr="00E8460C">
        <w:rPr>
          <w:color w:val="000000" w:themeColor="text1"/>
          <w:sz w:val="28"/>
          <w:szCs w:val="28"/>
          <w:lang w:val="fr-FR"/>
        </w:rPr>
        <w:t>Dieu nous a donné un</w:t>
      </w:r>
      <w:r w:rsidR="00A228EE" w:rsidRPr="00E8460C">
        <w:rPr>
          <w:color w:val="000000" w:themeColor="text1"/>
          <w:sz w:val="28"/>
          <w:szCs w:val="28"/>
          <w:lang w:val="fr-FR"/>
        </w:rPr>
        <w:t>e bonne chose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AC3069" w:rsidRPr="00E8460C">
        <w:rPr>
          <w:color w:val="000000" w:themeColor="text1"/>
          <w:sz w:val="28"/>
          <w:szCs w:val="28"/>
          <w:lang w:val="fr-FR"/>
        </w:rPr>
        <w:t>Il nous a donné l’heure du repos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AC3069" w:rsidRPr="00E8460C">
        <w:rPr>
          <w:color w:val="000000" w:themeColor="text1"/>
          <w:sz w:val="28"/>
          <w:szCs w:val="28"/>
          <w:lang w:val="fr-FR"/>
        </w:rPr>
        <w:t xml:space="preserve">Il nous a donné </w:t>
      </w:r>
      <w:r w:rsidR="00A228EE" w:rsidRPr="00E8460C">
        <w:rPr>
          <w:color w:val="000000" w:themeColor="text1"/>
          <w:sz w:val="28"/>
          <w:szCs w:val="28"/>
          <w:lang w:val="fr-FR"/>
        </w:rPr>
        <w:t xml:space="preserve">un </w:t>
      </w:r>
      <w:r w:rsidR="00983BAD">
        <w:rPr>
          <w:color w:val="000000" w:themeColor="text1"/>
          <w:sz w:val="28"/>
          <w:szCs w:val="28"/>
          <w:lang w:val="fr-FR"/>
        </w:rPr>
        <w:br/>
      </w:r>
      <w:r w:rsidR="00A228EE" w:rsidRPr="00E8460C">
        <w:rPr>
          <w:color w:val="000000" w:themeColor="text1"/>
          <w:sz w:val="28"/>
          <w:szCs w:val="28"/>
          <w:lang w:val="fr-FR"/>
        </w:rPr>
        <w:t>endroit où cela peut être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7864A90F" w14:textId="77777777" w:rsidR="002E7650" w:rsidRPr="00E8460C" w:rsidRDefault="006F66A7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Dieu a rassemblé les eaux qui sont en bas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 xml:space="preserve">Il </w:t>
      </w:r>
      <w:r w:rsidR="009C0963" w:rsidRPr="00E8460C">
        <w:rPr>
          <w:color w:val="000000" w:themeColor="text1"/>
          <w:sz w:val="28"/>
          <w:szCs w:val="28"/>
          <w:lang w:val="fr-FR"/>
        </w:rPr>
        <w:t xml:space="preserve">a </w:t>
      </w:r>
      <w:r w:rsidRPr="00E8460C">
        <w:rPr>
          <w:color w:val="000000" w:themeColor="text1"/>
          <w:sz w:val="28"/>
          <w:szCs w:val="28"/>
          <w:lang w:val="fr-FR"/>
        </w:rPr>
        <w:t xml:space="preserve">dit que la terre paraisse, et cela </w:t>
      </w:r>
      <w:r w:rsidR="009C0963" w:rsidRPr="00E8460C">
        <w:rPr>
          <w:color w:val="000000" w:themeColor="text1"/>
          <w:sz w:val="28"/>
          <w:szCs w:val="28"/>
          <w:lang w:val="fr-FR"/>
        </w:rPr>
        <w:t>parue</w:t>
      </w:r>
      <w:r w:rsidRPr="00E8460C">
        <w:rPr>
          <w:color w:val="000000" w:themeColor="text1"/>
          <w:sz w:val="28"/>
          <w:szCs w:val="28"/>
          <w:lang w:val="fr-FR"/>
        </w:rPr>
        <w:t>.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 </w:t>
      </w:r>
      <w:r w:rsidR="009C0963" w:rsidRPr="00E8460C">
        <w:rPr>
          <w:color w:val="000000" w:themeColor="text1"/>
          <w:sz w:val="28"/>
          <w:szCs w:val="28"/>
          <w:lang w:val="fr-FR"/>
        </w:rPr>
        <w:t>Ainsi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EA580D" w:rsidRPr="00E8460C">
        <w:rPr>
          <w:color w:val="000000" w:themeColor="text1"/>
          <w:sz w:val="28"/>
          <w:szCs w:val="28"/>
          <w:lang w:val="fr-FR"/>
        </w:rPr>
        <w:t>le soir vint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EA580D" w:rsidRPr="00E8460C">
        <w:rPr>
          <w:color w:val="000000" w:themeColor="text1"/>
          <w:sz w:val="28"/>
          <w:szCs w:val="28"/>
          <w:lang w:val="fr-FR"/>
        </w:rPr>
        <w:t>Le matin apparut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Ce fut le deuxième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48B6A570" w14:textId="5AA91F25" w:rsidR="002E7650" w:rsidRPr="00E8460C" w:rsidRDefault="002E7650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Ah, </w:t>
      </w:r>
      <w:r w:rsidR="008875D7" w:rsidRPr="00E8460C">
        <w:rPr>
          <w:color w:val="000000" w:themeColor="text1"/>
          <w:sz w:val="28"/>
          <w:szCs w:val="28"/>
          <w:lang w:val="fr-FR"/>
        </w:rPr>
        <w:t xml:space="preserve">notre </w:t>
      </w:r>
      <w:r w:rsidR="00DD0440">
        <w:rPr>
          <w:color w:val="000000" w:themeColor="text1"/>
          <w:sz w:val="28"/>
          <w:szCs w:val="28"/>
          <w:lang w:val="fr-FR"/>
        </w:rPr>
        <w:t>Dieu est si bon</w:t>
      </w:r>
      <w:r w:rsidR="008875D7" w:rsidRPr="00E8460C">
        <w:rPr>
          <w:color w:val="000000" w:themeColor="text1"/>
          <w:sz w:val="28"/>
          <w:szCs w:val="28"/>
          <w:lang w:val="fr-FR"/>
        </w:rPr>
        <w:t xml:space="preserve">. Il nous a donné </w:t>
      </w:r>
      <w:r w:rsidR="00016DD1" w:rsidRPr="00E8460C">
        <w:rPr>
          <w:color w:val="000000" w:themeColor="text1"/>
          <w:sz w:val="28"/>
          <w:szCs w:val="28"/>
          <w:lang w:val="fr-FR"/>
        </w:rPr>
        <w:t xml:space="preserve"> chaque chose </w:t>
      </w:r>
      <w:r w:rsidR="008875D7" w:rsidRPr="00E8460C">
        <w:rPr>
          <w:color w:val="000000" w:themeColor="text1"/>
          <w:sz w:val="28"/>
          <w:szCs w:val="28"/>
          <w:lang w:val="fr-FR"/>
        </w:rPr>
        <w:t>que</w:t>
      </w:r>
      <w:r w:rsidR="00016DD1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E8460C">
        <w:rPr>
          <w:color w:val="000000" w:themeColor="text1"/>
          <w:sz w:val="28"/>
          <w:szCs w:val="28"/>
          <w:lang w:val="fr-FR"/>
        </w:rPr>
        <w:t xml:space="preserve">nous </w:t>
      </w:r>
      <w:r w:rsidR="00016DD1" w:rsidRPr="00E8460C">
        <w:rPr>
          <w:color w:val="000000" w:themeColor="text1"/>
          <w:sz w:val="28"/>
          <w:szCs w:val="28"/>
          <w:lang w:val="fr-FR"/>
        </w:rPr>
        <w:t>avons besoin</w:t>
      </w:r>
      <w:r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016DD1" w:rsidRPr="00E8460C">
        <w:rPr>
          <w:color w:val="000000" w:themeColor="text1"/>
          <w:sz w:val="28"/>
          <w:szCs w:val="28"/>
          <w:lang w:val="fr-FR"/>
        </w:rPr>
        <w:t>Même L’air</w:t>
      </w:r>
      <w:r w:rsidR="008875D7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16DD1" w:rsidRPr="00E8460C">
        <w:rPr>
          <w:color w:val="000000" w:themeColor="text1"/>
          <w:sz w:val="28"/>
          <w:szCs w:val="28"/>
          <w:lang w:val="fr-FR"/>
        </w:rPr>
        <w:t xml:space="preserve">pour </w:t>
      </w:r>
      <w:r w:rsidR="008875D7" w:rsidRPr="00E8460C">
        <w:rPr>
          <w:color w:val="000000" w:themeColor="text1"/>
          <w:sz w:val="28"/>
          <w:szCs w:val="28"/>
          <w:lang w:val="fr-FR"/>
        </w:rPr>
        <w:t>r</w:t>
      </w:r>
      <w:r w:rsidR="00016DD1" w:rsidRPr="00E8460C">
        <w:rPr>
          <w:color w:val="000000" w:themeColor="text1"/>
          <w:sz w:val="28"/>
          <w:szCs w:val="28"/>
          <w:lang w:val="fr-FR"/>
        </w:rPr>
        <w:t>e</w:t>
      </w:r>
      <w:r w:rsidR="008875D7" w:rsidRPr="00E8460C">
        <w:rPr>
          <w:color w:val="000000" w:themeColor="text1"/>
          <w:sz w:val="28"/>
          <w:szCs w:val="28"/>
          <w:lang w:val="fr-FR"/>
        </w:rPr>
        <w:t>spirer</w:t>
      </w:r>
      <w:r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016DD1" w:rsidRPr="00E8460C">
        <w:rPr>
          <w:color w:val="000000" w:themeColor="text1"/>
          <w:sz w:val="28"/>
          <w:szCs w:val="28"/>
          <w:lang w:val="fr-FR"/>
        </w:rPr>
        <w:t xml:space="preserve">C’est Lui qui nous </w:t>
      </w:r>
      <w:r w:rsidR="008875D7" w:rsidRPr="00E8460C">
        <w:rPr>
          <w:color w:val="000000" w:themeColor="text1"/>
          <w:sz w:val="28"/>
          <w:szCs w:val="28"/>
          <w:lang w:val="fr-FR"/>
        </w:rPr>
        <w:t xml:space="preserve">en </w:t>
      </w:r>
      <w:r w:rsidR="00016DD1" w:rsidRPr="00E8460C">
        <w:rPr>
          <w:color w:val="000000" w:themeColor="text1"/>
          <w:sz w:val="28"/>
          <w:szCs w:val="28"/>
          <w:lang w:val="fr-FR"/>
        </w:rPr>
        <w:t>a donné</w:t>
      </w:r>
      <w:r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016DD1" w:rsidRPr="00E8460C">
        <w:rPr>
          <w:color w:val="000000" w:themeColor="text1"/>
          <w:sz w:val="28"/>
          <w:szCs w:val="28"/>
          <w:lang w:val="fr-FR"/>
        </w:rPr>
        <w:t>Merci à Dieu, qui est Bon pour nous</w:t>
      </w:r>
      <w:r w:rsidR="00D32C38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Pr="00E8460C">
        <w:rPr>
          <w:color w:val="000000" w:themeColor="text1"/>
          <w:sz w:val="28"/>
          <w:szCs w:val="28"/>
          <w:lang w:val="fr-FR"/>
        </w:rPr>
        <w:t>!</w:t>
      </w:r>
    </w:p>
    <w:p w14:paraId="21F59B06" w14:textId="77777777" w:rsidR="002E7650" w:rsidRPr="00E8460C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  <w:sectPr w:rsidR="002E7650" w:rsidRPr="00E8460C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648E6C8" w14:textId="77777777" w:rsidR="002E7650" w:rsidRPr="00E8460C" w:rsidRDefault="002E7650" w:rsidP="002E7650">
      <w:pPr>
        <w:rPr>
          <w:b/>
          <w:bCs/>
          <w:sz w:val="28"/>
          <w:szCs w:val="28"/>
          <w:lang w:val="fr-FR"/>
        </w:rPr>
      </w:pPr>
    </w:p>
    <w:p w14:paraId="15CA69F0" w14:textId="44952DE6" w:rsidR="002E7650" w:rsidRPr="00FC7A2D" w:rsidRDefault="00557E5F" w:rsidP="002E7650">
      <w:pPr>
        <w:rPr>
          <w:color w:val="000000" w:themeColor="text1"/>
          <w:sz w:val="24"/>
          <w:szCs w:val="24"/>
          <w:lang w:val="fr-FR"/>
        </w:rPr>
      </w:pPr>
      <w:r w:rsidRPr="004A7897">
        <w:rPr>
          <w:b/>
          <w:bCs/>
          <w:sz w:val="24"/>
          <w:szCs w:val="24"/>
          <w:lang w:val="fr-FR"/>
        </w:rPr>
        <w:t>Paroles à mettre sur la carte</w:t>
      </w:r>
      <w:r w:rsidR="0065602A" w:rsidRPr="004A7897">
        <w:rPr>
          <w:b/>
          <w:bCs/>
          <w:sz w:val="24"/>
          <w:szCs w:val="24"/>
          <w:lang w:val="fr-FR"/>
        </w:rPr>
        <w:t>:</w:t>
      </w:r>
      <w:r w:rsidR="0065602A" w:rsidRPr="004A7897">
        <w:rPr>
          <w:sz w:val="24"/>
          <w:szCs w:val="24"/>
          <w:lang w:val="fr-FR"/>
        </w:rPr>
        <w:t xml:space="preserve"> </w:t>
      </w:r>
      <w:r w:rsidR="0065602A" w:rsidRPr="004A7897">
        <w:rPr>
          <w:b/>
          <w:sz w:val="24"/>
          <w:szCs w:val="24"/>
          <w:lang w:val="fr-FR"/>
        </w:rPr>
        <w:t>L’air</w:t>
      </w:r>
      <w:r w:rsidR="0065602A" w:rsidRPr="004A7897">
        <w:rPr>
          <w:sz w:val="24"/>
          <w:szCs w:val="24"/>
          <w:lang w:val="fr-FR"/>
        </w:rPr>
        <w:t xml:space="preserve"> </w:t>
      </w:r>
      <w:r w:rsidR="0065602A" w:rsidRPr="004A7897">
        <w:rPr>
          <w:b/>
          <w:sz w:val="24"/>
          <w:szCs w:val="24"/>
          <w:lang w:val="fr-FR"/>
        </w:rPr>
        <w:t>(</w:t>
      </w:r>
      <w:r w:rsidR="005E49F5" w:rsidRPr="004A7897">
        <w:rPr>
          <w:b/>
          <w:sz w:val="24"/>
          <w:szCs w:val="24"/>
          <w:lang w:val="fr-FR"/>
        </w:rPr>
        <w:t>Atmosphère</w:t>
      </w:r>
      <w:r w:rsidR="0065602A" w:rsidRPr="004A7897">
        <w:rPr>
          <w:b/>
          <w:sz w:val="24"/>
          <w:szCs w:val="24"/>
          <w:lang w:val="fr-FR"/>
        </w:rPr>
        <w:t>)</w:t>
      </w:r>
      <w:r w:rsidR="002E7650" w:rsidRPr="004A7897">
        <w:rPr>
          <w:sz w:val="24"/>
          <w:szCs w:val="24"/>
          <w:lang w:val="fr-FR"/>
        </w:rPr>
        <w:t xml:space="preserve">  </w:t>
      </w:r>
      <w:r w:rsidR="002E7650" w:rsidRPr="00FC7A2D">
        <w:rPr>
          <w:color w:val="000000" w:themeColor="text1"/>
          <w:sz w:val="24"/>
          <w:szCs w:val="24"/>
          <w:lang w:val="fr-FR"/>
        </w:rPr>
        <w:t>(</w:t>
      </w:r>
      <w:r w:rsidR="008B1222" w:rsidRPr="00FC7A2D">
        <w:rPr>
          <w:color w:val="000000" w:themeColor="text1"/>
          <w:sz w:val="24"/>
          <w:szCs w:val="24"/>
          <w:lang w:val="fr-FR"/>
        </w:rPr>
        <w:t>Que les enfants disent</w:t>
      </w:r>
      <w:r w:rsidR="001611F1" w:rsidRPr="00FC7A2D">
        <w:rPr>
          <w:color w:val="000000" w:themeColor="text1"/>
          <w:sz w:val="24"/>
          <w:szCs w:val="24"/>
          <w:lang w:val="fr-FR"/>
        </w:rPr>
        <w:t xml:space="preserve"> cela </w:t>
      </w:r>
      <w:r w:rsidR="00993021" w:rsidRPr="00FC7A2D">
        <w:rPr>
          <w:color w:val="000000" w:themeColor="text1"/>
          <w:sz w:val="24"/>
          <w:szCs w:val="24"/>
          <w:lang w:val="fr-FR"/>
        </w:rPr>
        <w:t>après vous</w:t>
      </w:r>
      <w:r w:rsidR="002E7650" w:rsidRPr="00FC7A2D">
        <w:rPr>
          <w:color w:val="000000" w:themeColor="text1"/>
          <w:sz w:val="24"/>
          <w:szCs w:val="24"/>
          <w:lang w:val="fr-FR"/>
        </w:rPr>
        <w:t>.)</w:t>
      </w:r>
    </w:p>
    <w:p w14:paraId="51EA2FE0" w14:textId="160D9D29" w:rsidR="002E7650" w:rsidRDefault="002E7650" w:rsidP="002E7650">
      <w:pPr>
        <w:spacing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5499CDFC" w14:textId="77777777" w:rsidR="00E8460C" w:rsidRPr="00FC7A2D" w:rsidRDefault="00E8460C" w:rsidP="002E7650">
      <w:pPr>
        <w:spacing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203B7CDE" w14:textId="71DF13F5" w:rsidR="002E7650" w:rsidRPr="00FC7A2D" w:rsidRDefault="00E8460C" w:rsidP="002E7650">
      <w:pPr>
        <w:spacing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FC7A2D">
        <w:rPr>
          <w:b/>
          <w:bCs/>
          <w:noProof/>
          <w:color w:val="000000" w:themeColor="text1"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7BED069" wp14:editId="03A61C57">
                <wp:simplePos x="0" y="0"/>
                <wp:positionH relativeFrom="column">
                  <wp:posOffset>-85725</wp:posOffset>
                </wp:positionH>
                <wp:positionV relativeFrom="paragraph">
                  <wp:posOffset>11430</wp:posOffset>
                </wp:positionV>
                <wp:extent cx="6933565" cy="1695450"/>
                <wp:effectExtent l="0" t="0" r="19685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565" cy="1695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357CB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D069" id="Text Box 77" o:spid="_x0000_s1047" type="#_x0000_t202" style="position:absolute;margin-left:-6.75pt;margin-top:.9pt;width:545.95pt;height:133.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" filled="f" strokeweight=".25pt">
                <v:textbox>
                  <w:txbxContent>
                    <w:p w14:paraId="047357CB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7878F2" w:rsidRPr="00FC7A2D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FC7A2D">
        <w:rPr>
          <w:b/>
          <w:bCs/>
          <w:color w:val="000000" w:themeColor="text1"/>
          <w:sz w:val="28"/>
          <w:szCs w:val="28"/>
          <w:lang w:val="fr-FR"/>
        </w:rPr>
        <w:t xml:space="preserve"> 3--</w:t>
      </w:r>
      <w:r w:rsidR="008138D4" w:rsidRPr="00FC7A2D">
        <w:rPr>
          <w:b/>
          <w:bCs/>
          <w:color w:val="000000" w:themeColor="text1"/>
          <w:sz w:val="28"/>
          <w:szCs w:val="28"/>
          <w:lang w:val="fr-FR"/>
        </w:rPr>
        <w:t>Les questions</w:t>
      </w:r>
    </w:p>
    <w:p w14:paraId="253217FB" w14:textId="358E84DF" w:rsidR="002E7650" w:rsidRPr="00FC7A2D" w:rsidRDefault="005408C1" w:rsidP="002E7650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FC7A2D">
        <w:rPr>
          <w:color w:val="000000" w:themeColor="text1"/>
          <w:sz w:val="24"/>
          <w:szCs w:val="24"/>
          <w:lang w:val="fr-FR"/>
        </w:rPr>
        <w:t xml:space="preserve">Qu’est-ce que </w:t>
      </w:r>
      <w:r w:rsidR="00FF0C2D" w:rsidRPr="00FC7A2D">
        <w:rPr>
          <w:color w:val="000000" w:themeColor="text1"/>
          <w:sz w:val="24"/>
          <w:szCs w:val="24"/>
          <w:lang w:val="fr-FR"/>
        </w:rPr>
        <w:t>Dieu créa</w:t>
      </w:r>
      <w:r w:rsidR="002E7650" w:rsidRPr="00FC7A2D">
        <w:rPr>
          <w:color w:val="000000" w:themeColor="text1"/>
          <w:sz w:val="24"/>
          <w:szCs w:val="24"/>
          <w:lang w:val="fr-FR"/>
        </w:rPr>
        <w:t xml:space="preserve"> </w:t>
      </w:r>
      <w:r w:rsidRPr="00FC7A2D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FC7A2D">
        <w:rPr>
          <w:color w:val="000000" w:themeColor="text1"/>
          <w:sz w:val="24"/>
          <w:szCs w:val="24"/>
          <w:lang w:val="fr-FR"/>
        </w:rPr>
        <w:t xml:space="preserve"> ?  (</w:t>
      </w:r>
      <w:r w:rsidR="009E5D30" w:rsidRPr="00FC7A2D">
        <w:rPr>
          <w:color w:val="000000" w:themeColor="text1"/>
          <w:sz w:val="24"/>
          <w:szCs w:val="24"/>
          <w:lang w:val="fr-FR"/>
        </w:rPr>
        <w:t>L’</w:t>
      </w:r>
      <w:r w:rsidR="00671EE7">
        <w:rPr>
          <w:color w:val="000000" w:themeColor="text1"/>
          <w:sz w:val="24"/>
          <w:szCs w:val="24"/>
          <w:lang w:val="fr-FR"/>
        </w:rPr>
        <w:t>étendue-l’</w:t>
      </w:r>
      <w:r w:rsidR="009E5D30" w:rsidRPr="00FC7A2D">
        <w:rPr>
          <w:color w:val="000000" w:themeColor="text1"/>
          <w:sz w:val="24"/>
          <w:szCs w:val="24"/>
          <w:lang w:val="fr-FR"/>
        </w:rPr>
        <w:t>air</w:t>
      </w:r>
      <w:r w:rsidR="002E7650" w:rsidRPr="00FC7A2D">
        <w:rPr>
          <w:color w:val="000000" w:themeColor="text1"/>
          <w:sz w:val="24"/>
          <w:szCs w:val="24"/>
          <w:lang w:val="fr-FR"/>
        </w:rPr>
        <w:t>)</w:t>
      </w:r>
    </w:p>
    <w:p w14:paraId="0DCECF07" w14:textId="77777777" w:rsidR="002E7650" w:rsidRPr="000B62AF" w:rsidRDefault="009E5D30" w:rsidP="002E7650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FC7A2D">
        <w:rPr>
          <w:color w:val="000000" w:themeColor="text1"/>
          <w:sz w:val="24"/>
          <w:szCs w:val="24"/>
          <w:lang w:val="fr-FR"/>
        </w:rPr>
        <w:t xml:space="preserve">Peut-on </w:t>
      </w:r>
      <w:r w:rsidRPr="000B62AF">
        <w:rPr>
          <w:color w:val="000000" w:themeColor="text1"/>
          <w:sz w:val="24"/>
          <w:szCs w:val="24"/>
          <w:lang w:val="fr-FR"/>
        </w:rPr>
        <w:t xml:space="preserve">vivre sans </w:t>
      </w:r>
      <w:r w:rsidR="002E7650" w:rsidRPr="000B62AF">
        <w:rPr>
          <w:color w:val="000000" w:themeColor="text1"/>
          <w:sz w:val="24"/>
          <w:szCs w:val="24"/>
          <w:lang w:val="fr-FR"/>
        </w:rPr>
        <w:t xml:space="preserve"> </w:t>
      </w:r>
      <w:r w:rsidR="00671EE7">
        <w:rPr>
          <w:color w:val="000000" w:themeColor="text1"/>
          <w:sz w:val="24"/>
          <w:szCs w:val="24"/>
          <w:lang w:val="fr-FR"/>
        </w:rPr>
        <w:t>l</w:t>
      </w:r>
      <w:r w:rsidRPr="000B62AF">
        <w:rPr>
          <w:color w:val="000000" w:themeColor="text1"/>
          <w:sz w:val="24"/>
          <w:szCs w:val="24"/>
          <w:lang w:val="fr-FR"/>
        </w:rPr>
        <w:t>’air</w:t>
      </w:r>
      <w:r w:rsidR="002E7650" w:rsidRPr="000B62AF">
        <w:rPr>
          <w:color w:val="000000" w:themeColor="text1"/>
          <w:sz w:val="24"/>
          <w:szCs w:val="24"/>
          <w:lang w:val="fr-FR"/>
        </w:rPr>
        <w:t xml:space="preserve"> ?  (</w:t>
      </w:r>
      <w:r w:rsidR="00415036" w:rsidRPr="000B62AF">
        <w:rPr>
          <w:color w:val="000000" w:themeColor="text1"/>
          <w:sz w:val="24"/>
          <w:szCs w:val="24"/>
          <w:lang w:val="fr-FR"/>
        </w:rPr>
        <w:t>Non</w:t>
      </w:r>
      <w:r w:rsidR="002E7650" w:rsidRPr="000B62AF">
        <w:rPr>
          <w:color w:val="000000" w:themeColor="text1"/>
          <w:sz w:val="24"/>
          <w:szCs w:val="24"/>
          <w:lang w:val="fr-FR"/>
        </w:rPr>
        <w:t xml:space="preserve">. </w:t>
      </w:r>
      <w:r w:rsidR="001611F1" w:rsidRPr="000B62AF">
        <w:rPr>
          <w:color w:val="000000" w:themeColor="text1"/>
          <w:sz w:val="24"/>
          <w:szCs w:val="24"/>
          <w:lang w:val="fr-FR"/>
        </w:rPr>
        <w:t xml:space="preserve"> </w:t>
      </w:r>
      <w:r w:rsidRPr="000B62AF">
        <w:rPr>
          <w:color w:val="000000" w:themeColor="text1"/>
          <w:sz w:val="24"/>
          <w:szCs w:val="24"/>
          <w:lang w:val="fr-FR"/>
        </w:rPr>
        <w:t>L’air est toujours important</w:t>
      </w:r>
      <w:r w:rsidR="002E7650" w:rsidRPr="000B62AF">
        <w:rPr>
          <w:color w:val="000000" w:themeColor="text1"/>
          <w:sz w:val="24"/>
          <w:szCs w:val="24"/>
          <w:lang w:val="fr-FR"/>
        </w:rPr>
        <w:t>.)</w:t>
      </w:r>
    </w:p>
    <w:p w14:paraId="51E90706" w14:textId="49E634EC" w:rsidR="002E7650" w:rsidRPr="000B62AF" w:rsidRDefault="009E5D30" w:rsidP="002E7650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0B62AF">
        <w:rPr>
          <w:color w:val="000000" w:themeColor="text1"/>
          <w:sz w:val="24"/>
          <w:szCs w:val="24"/>
          <w:lang w:val="fr-FR"/>
        </w:rPr>
        <w:t xml:space="preserve">Les animaux, peuvent-ils vires sans </w:t>
      </w:r>
      <w:r w:rsidR="002E7650" w:rsidRPr="000B62AF">
        <w:rPr>
          <w:color w:val="000000" w:themeColor="text1"/>
          <w:sz w:val="24"/>
          <w:szCs w:val="24"/>
          <w:lang w:val="fr-FR"/>
        </w:rPr>
        <w:t xml:space="preserve"> </w:t>
      </w:r>
      <w:r w:rsidR="00671EE7">
        <w:rPr>
          <w:color w:val="000000" w:themeColor="text1"/>
          <w:sz w:val="24"/>
          <w:szCs w:val="24"/>
          <w:lang w:val="fr-FR"/>
        </w:rPr>
        <w:t>l</w:t>
      </w:r>
      <w:r w:rsidRPr="000B62AF">
        <w:rPr>
          <w:color w:val="000000" w:themeColor="text1"/>
          <w:sz w:val="24"/>
          <w:szCs w:val="24"/>
          <w:lang w:val="fr-FR"/>
        </w:rPr>
        <w:t>’air</w:t>
      </w:r>
      <w:r w:rsidR="002E7650" w:rsidRPr="000B62AF">
        <w:rPr>
          <w:color w:val="000000" w:themeColor="text1"/>
          <w:sz w:val="24"/>
          <w:szCs w:val="24"/>
          <w:lang w:val="fr-FR"/>
        </w:rPr>
        <w:t xml:space="preserve"> ?  (</w:t>
      </w:r>
      <w:r w:rsidR="00415036" w:rsidRPr="000B62AF">
        <w:rPr>
          <w:color w:val="000000" w:themeColor="text1"/>
          <w:sz w:val="24"/>
          <w:szCs w:val="24"/>
          <w:lang w:val="fr-FR"/>
        </w:rPr>
        <w:t>Non</w:t>
      </w:r>
      <w:r w:rsidR="002E7650" w:rsidRPr="000B62AF">
        <w:rPr>
          <w:color w:val="000000" w:themeColor="text1"/>
          <w:sz w:val="24"/>
          <w:szCs w:val="24"/>
          <w:lang w:val="fr-FR"/>
        </w:rPr>
        <w:t xml:space="preserve">. </w:t>
      </w:r>
      <w:r w:rsidR="001611F1" w:rsidRPr="000B62AF">
        <w:rPr>
          <w:color w:val="000000" w:themeColor="text1"/>
          <w:sz w:val="24"/>
          <w:szCs w:val="24"/>
          <w:lang w:val="fr-FR"/>
        </w:rPr>
        <w:t xml:space="preserve"> </w:t>
      </w:r>
      <w:r w:rsidR="00715BAF" w:rsidRPr="000B62AF">
        <w:rPr>
          <w:color w:val="000000" w:themeColor="text1"/>
          <w:sz w:val="24"/>
          <w:szCs w:val="24"/>
          <w:lang w:val="fr-FR"/>
        </w:rPr>
        <w:t>cela est toujours important même pour eux</w:t>
      </w:r>
      <w:r w:rsidR="002E7650" w:rsidRPr="000B62AF">
        <w:rPr>
          <w:color w:val="000000" w:themeColor="text1"/>
          <w:sz w:val="24"/>
          <w:szCs w:val="24"/>
          <w:lang w:val="fr-FR"/>
        </w:rPr>
        <w:t>.)</w:t>
      </w:r>
    </w:p>
    <w:p w14:paraId="73BF55F5" w14:textId="77777777" w:rsidR="002E7650" w:rsidRPr="000B62AF" w:rsidRDefault="00FC7A2D" w:rsidP="002E7650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0B62AF">
        <w:rPr>
          <w:color w:val="000000" w:themeColor="text1"/>
          <w:sz w:val="24"/>
          <w:szCs w:val="24"/>
          <w:lang w:val="fr-FR"/>
        </w:rPr>
        <w:t xml:space="preserve">Comment Dieu a appelé le lieu où il avait mis de </w:t>
      </w:r>
      <w:r w:rsidR="00715BAF" w:rsidRPr="000B62AF">
        <w:rPr>
          <w:color w:val="000000" w:themeColor="text1"/>
          <w:sz w:val="24"/>
          <w:szCs w:val="24"/>
          <w:lang w:val="fr-FR"/>
        </w:rPr>
        <w:t>l’air</w:t>
      </w:r>
      <w:r w:rsidRPr="000B62AF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0B62AF">
        <w:rPr>
          <w:color w:val="000000" w:themeColor="text1"/>
          <w:sz w:val="24"/>
          <w:szCs w:val="24"/>
          <w:lang w:val="fr-FR"/>
        </w:rPr>
        <w:t>? (</w:t>
      </w:r>
      <w:r w:rsidRPr="000B62AF">
        <w:rPr>
          <w:color w:val="000000" w:themeColor="text1"/>
          <w:sz w:val="24"/>
          <w:szCs w:val="24"/>
          <w:lang w:val="fr-FR"/>
        </w:rPr>
        <w:t xml:space="preserve">Le </w:t>
      </w:r>
      <w:r w:rsidR="00715BAF" w:rsidRPr="000B62AF">
        <w:rPr>
          <w:color w:val="000000" w:themeColor="text1"/>
          <w:sz w:val="24"/>
          <w:szCs w:val="24"/>
          <w:lang w:val="fr-FR"/>
        </w:rPr>
        <w:t>Ciel</w:t>
      </w:r>
      <w:r w:rsidR="002E7650" w:rsidRPr="000B62AF">
        <w:rPr>
          <w:color w:val="000000" w:themeColor="text1"/>
          <w:sz w:val="24"/>
          <w:szCs w:val="24"/>
          <w:lang w:val="fr-FR"/>
        </w:rPr>
        <w:t>)</w:t>
      </w:r>
    </w:p>
    <w:p w14:paraId="0E517D9C" w14:textId="77777777" w:rsidR="002E7650" w:rsidRPr="000B62AF" w:rsidRDefault="00715BAF" w:rsidP="002E7650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0B62AF">
        <w:rPr>
          <w:color w:val="000000" w:themeColor="text1"/>
          <w:sz w:val="24"/>
          <w:szCs w:val="24"/>
          <w:lang w:val="fr-FR"/>
        </w:rPr>
        <w:t>Dieu, est-il Bon ou mauvais</w:t>
      </w:r>
      <w:r w:rsidR="002E7650" w:rsidRPr="000B62AF">
        <w:rPr>
          <w:color w:val="000000" w:themeColor="text1"/>
          <w:sz w:val="24"/>
          <w:szCs w:val="24"/>
          <w:lang w:val="fr-FR"/>
        </w:rPr>
        <w:t xml:space="preserve"> ?  (</w:t>
      </w:r>
      <w:r w:rsidRPr="000B62AF">
        <w:rPr>
          <w:color w:val="000000" w:themeColor="text1"/>
          <w:sz w:val="24"/>
          <w:szCs w:val="24"/>
          <w:lang w:val="fr-FR"/>
        </w:rPr>
        <w:t>Très Bon</w:t>
      </w:r>
      <w:r w:rsidR="002E7650" w:rsidRPr="000B62AF">
        <w:rPr>
          <w:color w:val="000000" w:themeColor="text1"/>
          <w:sz w:val="24"/>
          <w:szCs w:val="24"/>
          <w:lang w:val="fr-FR"/>
        </w:rPr>
        <w:t>)</w:t>
      </w:r>
    </w:p>
    <w:p w14:paraId="674C88D6" w14:textId="77777777" w:rsidR="002E7650" w:rsidRPr="000B62AF" w:rsidRDefault="002E7650" w:rsidP="002E7650">
      <w:pPr>
        <w:pStyle w:val="ListParagraph"/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0B62AF">
        <w:rPr>
          <w:b/>
          <w:bCs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06ABED" wp14:editId="1699F6F2">
                <wp:simplePos x="0" y="0"/>
                <wp:positionH relativeFrom="column">
                  <wp:posOffset>-74251</wp:posOffset>
                </wp:positionH>
                <wp:positionV relativeFrom="paragraph">
                  <wp:posOffset>225425</wp:posOffset>
                </wp:positionV>
                <wp:extent cx="6921584" cy="1144514"/>
                <wp:effectExtent l="0" t="0" r="12700" b="1778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84" cy="114451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59617" id="Rectangle 78" o:spid="_x0000_s1026" style="position:absolute;margin-left:-5.85pt;margin-top:17.75pt;width:545pt;height:90.1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" filled="f" strokecolor="#243f60 [1604]" strokeweight=".25pt"/>
            </w:pict>
          </mc:Fallback>
        </mc:AlternateContent>
      </w:r>
    </w:p>
    <w:p w14:paraId="7E2A584C" w14:textId="77777777" w:rsidR="002E7650" w:rsidRPr="000B62AF" w:rsidRDefault="007878F2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0B62AF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0B62AF">
        <w:rPr>
          <w:b/>
          <w:bCs/>
          <w:color w:val="000000" w:themeColor="text1"/>
          <w:sz w:val="28"/>
          <w:szCs w:val="28"/>
          <w:lang w:val="fr-FR"/>
        </w:rPr>
        <w:t xml:space="preserve"> 3--</w:t>
      </w:r>
      <w:r w:rsidR="00283104" w:rsidRPr="000B62AF">
        <w:rPr>
          <w:b/>
          <w:bCs/>
          <w:color w:val="000000" w:themeColor="text1"/>
          <w:sz w:val="28"/>
          <w:szCs w:val="28"/>
          <w:lang w:val="fr-FR"/>
        </w:rPr>
        <w:t>Photo</w:t>
      </w:r>
      <w:r w:rsidR="00D32C38" w:rsidRPr="000B62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2E7650" w:rsidRPr="000B62AF">
        <w:rPr>
          <w:color w:val="000000" w:themeColor="text1"/>
          <w:sz w:val="28"/>
          <w:szCs w:val="28"/>
          <w:lang w:val="fr-FR"/>
        </w:rPr>
        <w:t>(</w:t>
      </w:r>
      <w:r w:rsidR="00C13839" w:rsidRPr="000B62AF">
        <w:rPr>
          <w:color w:val="000000" w:themeColor="text1"/>
          <w:sz w:val="28"/>
          <w:szCs w:val="28"/>
          <w:lang w:val="fr-FR"/>
        </w:rPr>
        <w:t>L</w:t>
      </w:r>
      <w:r w:rsidR="00CF593C" w:rsidRPr="000B62AF">
        <w:rPr>
          <w:color w:val="000000" w:themeColor="text1"/>
          <w:sz w:val="28"/>
          <w:szCs w:val="28"/>
          <w:lang w:val="fr-FR"/>
        </w:rPr>
        <w:t>a</w:t>
      </w:r>
      <w:r w:rsidR="00C13839" w:rsidRPr="000B62AF">
        <w:rPr>
          <w:color w:val="000000" w:themeColor="text1"/>
          <w:sz w:val="28"/>
          <w:szCs w:val="28"/>
          <w:lang w:val="fr-FR"/>
        </w:rPr>
        <w:t xml:space="preserve"> même comme</w:t>
      </w:r>
      <w:r w:rsidR="002E7650" w:rsidRPr="000B62AF">
        <w:rPr>
          <w:color w:val="000000" w:themeColor="text1"/>
          <w:sz w:val="28"/>
          <w:szCs w:val="28"/>
          <w:lang w:val="fr-FR"/>
        </w:rPr>
        <w:t xml:space="preserve"> </w:t>
      </w:r>
      <w:r w:rsidR="00CF593C" w:rsidRPr="000B62AF">
        <w:rPr>
          <w:color w:val="000000" w:themeColor="text1"/>
          <w:sz w:val="28"/>
          <w:szCs w:val="28"/>
          <w:lang w:val="fr-FR"/>
        </w:rPr>
        <w:t xml:space="preserve">la </w:t>
      </w:r>
      <w:r w:rsidR="00283104" w:rsidRPr="000B62AF">
        <w:rPr>
          <w:color w:val="000000" w:themeColor="text1"/>
          <w:sz w:val="28"/>
          <w:szCs w:val="28"/>
          <w:lang w:val="fr-FR"/>
        </w:rPr>
        <w:t>Photo</w:t>
      </w:r>
      <w:r w:rsidR="00D32C38" w:rsidRPr="000B62AF">
        <w:rPr>
          <w:color w:val="000000" w:themeColor="text1"/>
          <w:sz w:val="28"/>
          <w:szCs w:val="28"/>
          <w:lang w:val="fr-FR"/>
        </w:rPr>
        <w:t xml:space="preserve"> </w:t>
      </w:r>
      <w:r w:rsidR="00283104" w:rsidRPr="000B62AF">
        <w:rPr>
          <w:color w:val="000000" w:themeColor="text1"/>
          <w:sz w:val="28"/>
          <w:szCs w:val="28"/>
          <w:lang w:val="fr-FR"/>
        </w:rPr>
        <w:t>de la leçon</w:t>
      </w:r>
      <w:r w:rsidR="002E7650" w:rsidRPr="000B62AF">
        <w:rPr>
          <w:color w:val="000000" w:themeColor="text1"/>
          <w:sz w:val="28"/>
          <w:szCs w:val="28"/>
          <w:lang w:val="fr-FR"/>
        </w:rPr>
        <w:t xml:space="preserve"> 2)</w:t>
      </w:r>
    </w:p>
    <w:p w14:paraId="398A64A7" w14:textId="0A0377F6" w:rsidR="002E7650" w:rsidRPr="000B62AF" w:rsidRDefault="000B62AF" w:rsidP="002E7650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  <w:rPrChange w:id="146" w:author="Lorella Rouster" w:date="2021-01-22T13:39:00Z">
            <w:rPr>
              <w:sz w:val="28"/>
              <w:szCs w:val="28"/>
            </w:rPr>
          </w:rPrChange>
        </w:rPr>
      </w:pPr>
      <w:r w:rsidRPr="000B62AF">
        <w:rPr>
          <w:color w:val="000000" w:themeColor="text1"/>
          <w:sz w:val="24"/>
          <w:szCs w:val="24"/>
          <w:lang w:val="fr-FR"/>
        </w:rPr>
        <w:t>Montrez aux enfants la</w:t>
      </w:r>
      <w:r w:rsidR="009F01B7" w:rsidRPr="000B62AF">
        <w:rPr>
          <w:color w:val="000000" w:themeColor="text1"/>
          <w:sz w:val="24"/>
          <w:szCs w:val="24"/>
          <w:lang w:val="fr-FR"/>
        </w:rPr>
        <w:t xml:space="preserve"> petite bande de coul</w:t>
      </w:r>
      <w:r w:rsidR="005E49F5">
        <w:rPr>
          <w:color w:val="000000" w:themeColor="text1"/>
          <w:sz w:val="24"/>
          <w:szCs w:val="24"/>
          <w:lang w:val="fr-FR"/>
        </w:rPr>
        <w:t>e</w:t>
      </w:r>
      <w:r w:rsidR="0014182C">
        <w:rPr>
          <w:color w:val="000000" w:themeColor="text1"/>
          <w:sz w:val="24"/>
          <w:szCs w:val="24"/>
          <w:lang w:val="fr-FR"/>
        </w:rPr>
        <w:t>u</w:t>
      </w:r>
      <w:r w:rsidR="009F01B7" w:rsidRPr="000B62AF">
        <w:rPr>
          <w:color w:val="000000" w:themeColor="text1"/>
          <w:sz w:val="24"/>
          <w:szCs w:val="24"/>
          <w:lang w:val="fr-FR"/>
        </w:rPr>
        <w:t xml:space="preserve">r </w:t>
      </w:r>
      <w:r w:rsidR="00587096" w:rsidRPr="000B62AF">
        <w:rPr>
          <w:color w:val="000000" w:themeColor="text1"/>
          <w:sz w:val="24"/>
          <w:szCs w:val="24"/>
          <w:lang w:val="fr-FR"/>
        </w:rPr>
        <w:t>bleu foncé</w:t>
      </w:r>
      <w:r w:rsidR="002E7650" w:rsidRPr="000B62AF">
        <w:rPr>
          <w:color w:val="000000" w:themeColor="text1"/>
          <w:sz w:val="24"/>
          <w:szCs w:val="24"/>
          <w:lang w:val="fr-FR"/>
          <w:rPrChange w:id="147" w:author="Lorella Rouster" w:date="2021-01-22T13:39:00Z">
            <w:rPr>
              <w:sz w:val="28"/>
              <w:szCs w:val="28"/>
            </w:rPr>
          </w:rPrChange>
        </w:rPr>
        <w:t xml:space="preserve">.  </w:t>
      </w:r>
      <w:r w:rsidR="00C31060" w:rsidRPr="000B62AF">
        <w:rPr>
          <w:color w:val="000000" w:themeColor="text1"/>
          <w:sz w:val="24"/>
          <w:szCs w:val="24"/>
          <w:lang w:val="fr-FR"/>
        </w:rPr>
        <w:t xml:space="preserve">Ceci </w:t>
      </w:r>
      <w:r w:rsidRPr="000B62AF">
        <w:rPr>
          <w:color w:val="000000" w:themeColor="text1"/>
          <w:sz w:val="24"/>
          <w:szCs w:val="24"/>
          <w:lang w:val="fr-FR"/>
        </w:rPr>
        <w:t>indique de</w:t>
      </w:r>
      <w:r w:rsidR="00C31060" w:rsidRPr="000B62AF">
        <w:rPr>
          <w:color w:val="000000" w:themeColor="text1"/>
          <w:sz w:val="24"/>
          <w:szCs w:val="24"/>
          <w:lang w:val="fr-FR"/>
        </w:rPr>
        <w:t xml:space="preserve"> </w:t>
      </w:r>
      <w:r w:rsidR="009F01B7" w:rsidRPr="000B62AF">
        <w:rPr>
          <w:color w:val="000000" w:themeColor="text1"/>
          <w:sz w:val="24"/>
          <w:szCs w:val="24"/>
          <w:lang w:val="fr-FR"/>
        </w:rPr>
        <w:t>l</w:t>
      </w:r>
      <w:r w:rsidR="009E5D30" w:rsidRPr="000B62AF">
        <w:rPr>
          <w:color w:val="000000" w:themeColor="text1"/>
          <w:sz w:val="24"/>
          <w:szCs w:val="24"/>
          <w:lang w:val="fr-FR"/>
        </w:rPr>
        <w:t>’air</w:t>
      </w:r>
      <w:r w:rsidR="002E7650" w:rsidRPr="000B62AF">
        <w:rPr>
          <w:color w:val="000000" w:themeColor="text1"/>
          <w:sz w:val="24"/>
          <w:szCs w:val="24"/>
          <w:lang w:val="fr-FR"/>
          <w:rPrChange w:id="148" w:author="Lorella Rouster" w:date="2021-01-22T13:39:00Z">
            <w:rPr>
              <w:sz w:val="28"/>
              <w:szCs w:val="28"/>
            </w:rPr>
          </w:rPrChange>
        </w:rPr>
        <w:t xml:space="preserve">.  </w:t>
      </w:r>
      <w:r w:rsidR="009F01B7" w:rsidRPr="000B62AF">
        <w:rPr>
          <w:color w:val="000000" w:themeColor="text1"/>
          <w:sz w:val="24"/>
          <w:szCs w:val="24"/>
          <w:lang w:val="fr-FR"/>
        </w:rPr>
        <w:t xml:space="preserve">La grande </w:t>
      </w:r>
      <w:r w:rsidR="003B52CD">
        <w:rPr>
          <w:color w:val="000000" w:themeColor="text1"/>
          <w:sz w:val="24"/>
          <w:szCs w:val="24"/>
          <w:lang w:val="fr-FR"/>
        </w:rPr>
        <w:t xml:space="preserve">bande </w:t>
      </w:r>
      <w:r w:rsidR="009F01B7" w:rsidRPr="000B62AF">
        <w:rPr>
          <w:color w:val="000000" w:themeColor="text1"/>
          <w:sz w:val="24"/>
          <w:szCs w:val="24"/>
          <w:lang w:val="fr-FR"/>
        </w:rPr>
        <w:t xml:space="preserve">qui </w:t>
      </w:r>
      <w:r w:rsidRPr="000B62AF">
        <w:rPr>
          <w:color w:val="000000" w:themeColor="text1"/>
          <w:sz w:val="24"/>
          <w:szCs w:val="24"/>
          <w:lang w:val="fr-FR"/>
        </w:rPr>
        <w:t>n’est pas</w:t>
      </w:r>
      <w:r w:rsidR="009F01B7" w:rsidRPr="000B62AF">
        <w:rPr>
          <w:color w:val="000000" w:themeColor="text1"/>
          <w:sz w:val="24"/>
          <w:szCs w:val="24"/>
          <w:lang w:val="fr-FR"/>
        </w:rPr>
        <w:t xml:space="preserve"> bleu</w:t>
      </w:r>
      <w:r w:rsidRPr="000B62AF">
        <w:rPr>
          <w:color w:val="000000" w:themeColor="text1"/>
          <w:sz w:val="24"/>
          <w:szCs w:val="24"/>
          <w:lang w:val="fr-FR"/>
        </w:rPr>
        <w:t xml:space="preserve"> foncé</w:t>
      </w:r>
      <w:r w:rsidR="002E7650" w:rsidRPr="000B62AF">
        <w:rPr>
          <w:color w:val="000000" w:themeColor="text1"/>
          <w:sz w:val="24"/>
          <w:szCs w:val="24"/>
          <w:lang w:val="fr-FR"/>
          <w:rPrChange w:id="149" w:author="Lorella Rouster" w:date="2021-01-22T13:39:00Z">
            <w:rPr>
              <w:sz w:val="28"/>
              <w:szCs w:val="28"/>
            </w:rPr>
          </w:rPrChange>
        </w:rPr>
        <w:t>,</w:t>
      </w:r>
      <w:r w:rsidR="001611F1" w:rsidRPr="000B62AF">
        <w:rPr>
          <w:color w:val="000000" w:themeColor="text1"/>
          <w:sz w:val="24"/>
          <w:szCs w:val="24"/>
          <w:lang w:val="fr-FR"/>
        </w:rPr>
        <w:t xml:space="preserve"> cela </w:t>
      </w:r>
      <w:r w:rsidRPr="000B62AF">
        <w:rPr>
          <w:color w:val="000000" w:themeColor="text1"/>
          <w:sz w:val="24"/>
          <w:szCs w:val="24"/>
          <w:lang w:val="fr-FR"/>
        </w:rPr>
        <w:t xml:space="preserve">indique les eaux qui sont au-dessus de </w:t>
      </w:r>
      <w:r w:rsidR="00CE0DB4" w:rsidRPr="000B62AF">
        <w:rPr>
          <w:color w:val="000000" w:themeColor="text1"/>
          <w:sz w:val="24"/>
          <w:szCs w:val="24"/>
          <w:lang w:val="fr-FR"/>
        </w:rPr>
        <w:t>la</w:t>
      </w:r>
      <w:r w:rsidR="002E7650" w:rsidRPr="000B62AF">
        <w:rPr>
          <w:color w:val="000000" w:themeColor="text1"/>
          <w:sz w:val="24"/>
          <w:szCs w:val="24"/>
          <w:lang w:val="fr-FR"/>
          <w:rPrChange w:id="150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0611FE" w:rsidRPr="000B62AF">
        <w:rPr>
          <w:color w:val="000000" w:themeColor="text1"/>
          <w:sz w:val="24"/>
          <w:szCs w:val="24"/>
          <w:lang w:val="fr-FR"/>
        </w:rPr>
        <w:t>Terre</w:t>
      </w:r>
      <w:r w:rsidR="002E7650" w:rsidRPr="000B62AF">
        <w:rPr>
          <w:color w:val="000000" w:themeColor="text1"/>
          <w:sz w:val="24"/>
          <w:szCs w:val="24"/>
          <w:lang w:val="fr-FR"/>
          <w:rPrChange w:id="151" w:author="Lorella Rouster" w:date="2021-01-22T13:39:00Z">
            <w:rPr>
              <w:sz w:val="28"/>
              <w:szCs w:val="28"/>
            </w:rPr>
          </w:rPrChange>
        </w:rPr>
        <w:t>.</w:t>
      </w:r>
    </w:p>
    <w:p w14:paraId="0D443D0D" w14:textId="2110CBC0" w:rsidR="002E7650" w:rsidRPr="00867A47" w:rsidRDefault="00F451EB" w:rsidP="002E7650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  <w:r w:rsidRPr="000B62AF">
        <w:rPr>
          <w:color w:val="000000" w:themeColor="text1"/>
          <w:sz w:val="24"/>
          <w:szCs w:val="24"/>
          <w:lang w:val="fr-FR"/>
        </w:rPr>
        <w:t xml:space="preserve">Les </w:t>
      </w:r>
      <w:r w:rsidR="008012DA" w:rsidRPr="000B62AF">
        <w:rPr>
          <w:color w:val="000000" w:themeColor="text1"/>
          <w:sz w:val="24"/>
          <w:szCs w:val="24"/>
          <w:lang w:val="fr-FR"/>
        </w:rPr>
        <w:t>enfants peuvent</w:t>
      </w:r>
      <w:r w:rsidR="002E7650" w:rsidRPr="000B62AF">
        <w:rPr>
          <w:color w:val="000000" w:themeColor="text1"/>
          <w:sz w:val="24"/>
          <w:szCs w:val="24"/>
          <w:lang w:val="fr-FR"/>
          <w:rPrChange w:id="152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D83711" w:rsidRPr="000B62AF">
        <w:rPr>
          <w:color w:val="000000" w:themeColor="text1"/>
          <w:sz w:val="24"/>
          <w:szCs w:val="24"/>
          <w:lang w:val="fr-FR"/>
        </w:rPr>
        <w:t>suivre la</w:t>
      </w:r>
      <w:r w:rsidR="000B62AF" w:rsidRPr="000B62AF">
        <w:rPr>
          <w:color w:val="000000" w:themeColor="text1"/>
          <w:sz w:val="24"/>
          <w:szCs w:val="24"/>
          <w:lang w:val="fr-FR"/>
        </w:rPr>
        <w:t xml:space="preserve"> bande de la </w:t>
      </w:r>
      <w:r w:rsidR="00D83711" w:rsidRPr="000B62AF">
        <w:rPr>
          <w:color w:val="000000" w:themeColor="text1"/>
          <w:sz w:val="24"/>
          <w:szCs w:val="24"/>
          <w:lang w:val="fr-FR"/>
        </w:rPr>
        <w:t xml:space="preserve"> couleur </w:t>
      </w:r>
      <w:r w:rsidR="00587096" w:rsidRPr="000B62AF">
        <w:rPr>
          <w:color w:val="000000" w:themeColor="text1"/>
          <w:sz w:val="24"/>
          <w:szCs w:val="24"/>
          <w:lang w:val="fr-FR"/>
        </w:rPr>
        <w:t>bl</w:t>
      </w:r>
      <w:r w:rsidR="00587096">
        <w:rPr>
          <w:color w:val="000000" w:themeColor="text1"/>
          <w:sz w:val="24"/>
          <w:szCs w:val="24"/>
          <w:lang w:val="fr-FR"/>
        </w:rPr>
        <w:t>eu</w:t>
      </w:r>
      <w:r w:rsidR="00587096" w:rsidRPr="000B62AF">
        <w:rPr>
          <w:color w:val="000000" w:themeColor="text1"/>
          <w:sz w:val="24"/>
          <w:szCs w:val="24"/>
          <w:lang w:val="fr-FR"/>
        </w:rPr>
        <w:t xml:space="preserve"> foncé</w:t>
      </w:r>
      <w:r w:rsidR="002E7650" w:rsidRPr="000B62AF">
        <w:rPr>
          <w:color w:val="000000" w:themeColor="text1"/>
          <w:sz w:val="24"/>
          <w:szCs w:val="24"/>
          <w:lang w:val="fr-FR"/>
          <w:rPrChange w:id="153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0B62AF" w:rsidRPr="000B62AF">
        <w:rPr>
          <w:color w:val="000000" w:themeColor="text1"/>
          <w:sz w:val="24"/>
          <w:szCs w:val="24"/>
          <w:lang w:val="fr-FR"/>
        </w:rPr>
        <w:t>d’un</w:t>
      </w:r>
      <w:r w:rsidR="00D83711" w:rsidRPr="000B62AF">
        <w:rPr>
          <w:color w:val="000000" w:themeColor="text1"/>
          <w:sz w:val="24"/>
          <w:szCs w:val="24"/>
          <w:lang w:val="fr-FR"/>
        </w:rPr>
        <w:t xml:space="preserve"> doigt</w:t>
      </w:r>
      <w:r w:rsidR="000B62AF" w:rsidRPr="000B62AF">
        <w:rPr>
          <w:color w:val="000000" w:themeColor="text1"/>
          <w:sz w:val="24"/>
          <w:szCs w:val="24"/>
          <w:lang w:val="fr-FR"/>
        </w:rPr>
        <w:t>,</w:t>
      </w:r>
      <w:r w:rsidR="00D83711" w:rsidRPr="000B62AF">
        <w:rPr>
          <w:color w:val="000000" w:themeColor="text1"/>
          <w:sz w:val="24"/>
          <w:szCs w:val="24"/>
          <w:lang w:val="fr-FR"/>
        </w:rPr>
        <w:t xml:space="preserve"> un à un</w:t>
      </w:r>
      <w:r w:rsidR="000B62AF" w:rsidRPr="000B62AF">
        <w:rPr>
          <w:color w:val="000000" w:themeColor="text1"/>
          <w:sz w:val="24"/>
          <w:szCs w:val="24"/>
          <w:lang w:val="fr-FR"/>
        </w:rPr>
        <w:t>.</w:t>
      </w:r>
      <w:r w:rsidR="002E7650" w:rsidRPr="000B62AF">
        <w:rPr>
          <w:color w:val="000000" w:themeColor="text1"/>
          <w:sz w:val="24"/>
          <w:szCs w:val="24"/>
          <w:lang w:val="fr-FR"/>
          <w:rPrChange w:id="154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D83711" w:rsidRPr="000B62AF">
        <w:rPr>
          <w:color w:val="000000" w:themeColor="text1"/>
          <w:sz w:val="24"/>
          <w:szCs w:val="24"/>
          <w:lang w:val="fr-FR"/>
        </w:rPr>
        <w:t>Qu’ils disen</w:t>
      </w:r>
      <w:r w:rsidR="00D83711" w:rsidRPr="00867A47">
        <w:rPr>
          <w:color w:val="000000" w:themeColor="text1"/>
          <w:sz w:val="24"/>
          <w:szCs w:val="24"/>
          <w:lang w:val="fr-FR"/>
        </w:rPr>
        <w:t>t :</w:t>
      </w:r>
      <w:r w:rsidR="002E7650" w:rsidRPr="00867A47">
        <w:rPr>
          <w:color w:val="000000" w:themeColor="text1"/>
          <w:sz w:val="24"/>
          <w:szCs w:val="24"/>
          <w:lang w:val="fr-FR"/>
          <w:rPrChange w:id="155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0B62AF" w:rsidRPr="00867A47">
        <w:rPr>
          <w:color w:val="000000" w:themeColor="text1"/>
          <w:sz w:val="24"/>
          <w:szCs w:val="24"/>
          <w:lang w:val="fr-FR"/>
        </w:rPr>
        <w:t>« </w:t>
      </w:r>
      <w:r w:rsidR="009E5D30" w:rsidRPr="00867A47">
        <w:rPr>
          <w:color w:val="000000" w:themeColor="text1"/>
          <w:sz w:val="24"/>
          <w:szCs w:val="24"/>
          <w:lang w:val="fr-FR"/>
        </w:rPr>
        <w:t>L’air</w:t>
      </w:r>
      <w:r w:rsidR="000B62AF" w:rsidRPr="00867A47">
        <w:rPr>
          <w:color w:val="000000" w:themeColor="text1"/>
          <w:sz w:val="24"/>
          <w:szCs w:val="24"/>
          <w:lang w:val="fr-FR"/>
        </w:rPr>
        <w:t> ».</w:t>
      </w:r>
    </w:p>
    <w:p w14:paraId="0DE6E229" w14:textId="77777777" w:rsidR="002E7650" w:rsidRPr="00867A47" w:rsidRDefault="002E7650" w:rsidP="002E7650">
      <w:pPr>
        <w:pStyle w:val="ListParagraph"/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  <w:rPrChange w:id="156" w:author="Lorella Rouster" w:date="2021-01-22T13:39:00Z">
            <w:rPr>
              <w:sz w:val="28"/>
              <w:szCs w:val="28"/>
            </w:rPr>
          </w:rPrChange>
        </w:rPr>
      </w:pPr>
      <w:r w:rsidRPr="00867A47">
        <w:rPr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867FC3B" wp14:editId="2BA36461">
                <wp:simplePos x="0" y="0"/>
                <wp:positionH relativeFrom="margin">
                  <wp:align>right</wp:align>
                </wp:positionH>
                <wp:positionV relativeFrom="paragraph">
                  <wp:posOffset>219891</wp:posOffset>
                </wp:positionV>
                <wp:extent cx="6921454" cy="1592630"/>
                <wp:effectExtent l="0" t="0" r="13335" b="266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454" cy="1592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0BC88" id="Rectangle 79" o:spid="_x0000_s1026" style="position:absolute;margin-left:493.8pt;margin-top:17.3pt;width:545pt;height:125.4pt;z-index:2516285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" filled="f" strokecolor="black [3213]" strokeweight=".25pt">
                <w10:wrap anchorx="margin"/>
              </v:rect>
            </w:pict>
          </mc:Fallback>
        </mc:AlternateContent>
      </w:r>
    </w:p>
    <w:p w14:paraId="6D7EE87A" w14:textId="61AFD511" w:rsidR="002E7650" w:rsidRPr="00867A47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867A47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867A47">
        <w:rPr>
          <w:b/>
          <w:bCs/>
          <w:color w:val="000000" w:themeColor="text1"/>
          <w:sz w:val="28"/>
          <w:szCs w:val="28"/>
          <w:lang w:val="fr-FR"/>
        </w:rPr>
        <w:t xml:space="preserve"> 3--</w:t>
      </w:r>
      <w:r w:rsidR="00D43136" w:rsidRPr="00867A47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5E49F5" w:rsidRPr="00867A47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38A98941" w14:textId="77777777" w:rsidR="002E7650" w:rsidRPr="00EB3BDB" w:rsidRDefault="00801D63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157" w:author="Lorella Rouster" w:date="2021-01-22T13:39:00Z">
            <w:rPr>
              <w:sz w:val="28"/>
              <w:szCs w:val="28"/>
            </w:rPr>
          </w:rPrChange>
        </w:rPr>
      </w:pPr>
      <w:r w:rsidRPr="00867A47">
        <w:rPr>
          <w:color w:val="000000" w:themeColor="text1"/>
          <w:sz w:val="24"/>
          <w:szCs w:val="24"/>
          <w:lang w:val="fr-FR"/>
        </w:rPr>
        <w:t>Chaque</w:t>
      </w:r>
      <w:r w:rsidR="002E7650" w:rsidRPr="00867A47">
        <w:rPr>
          <w:color w:val="000000" w:themeColor="text1"/>
          <w:sz w:val="24"/>
          <w:szCs w:val="24"/>
          <w:lang w:val="fr-FR"/>
          <w:rPrChange w:id="158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C00825" w:rsidRPr="00867A47">
        <w:rPr>
          <w:color w:val="000000" w:themeColor="text1"/>
          <w:sz w:val="24"/>
          <w:szCs w:val="24"/>
          <w:lang w:val="fr-FR"/>
        </w:rPr>
        <w:t>enfant</w:t>
      </w:r>
      <w:r w:rsidR="002E7650" w:rsidRPr="00867A47">
        <w:rPr>
          <w:color w:val="000000" w:themeColor="text1"/>
          <w:sz w:val="24"/>
          <w:szCs w:val="24"/>
          <w:lang w:val="fr-FR"/>
          <w:rPrChange w:id="159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7554E5" w:rsidRPr="00867A47">
        <w:rPr>
          <w:color w:val="000000" w:themeColor="text1"/>
          <w:sz w:val="24"/>
          <w:szCs w:val="24"/>
          <w:lang w:val="fr-FR"/>
        </w:rPr>
        <w:t>pousse l’air avec son doigt</w:t>
      </w:r>
      <w:r w:rsidR="00867A47" w:rsidRPr="00867A47">
        <w:rPr>
          <w:color w:val="000000" w:themeColor="text1"/>
          <w:sz w:val="24"/>
          <w:szCs w:val="24"/>
          <w:lang w:val="fr-FR"/>
        </w:rPr>
        <w:t>.</w:t>
      </w:r>
      <w:r w:rsidR="002E7650" w:rsidRPr="00867A47">
        <w:rPr>
          <w:color w:val="000000" w:themeColor="text1"/>
          <w:sz w:val="24"/>
          <w:szCs w:val="24"/>
          <w:lang w:val="fr-FR"/>
          <w:rPrChange w:id="160" w:author="Lorella Rouster" w:date="2021-01-22T13:39:00Z">
            <w:rPr>
              <w:sz w:val="28"/>
              <w:szCs w:val="28"/>
            </w:rPr>
          </w:rPrChange>
        </w:rPr>
        <w:t xml:space="preserve"> (</w:t>
      </w:r>
      <w:r w:rsidR="007554E5" w:rsidRPr="00867A47">
        <w:rPr>
          <w:color w:val="000000" w:themeColor="text1"/>
          <w:sz w:val="24"/>
          <w:szCs w:val="24"/>
          <w:lang w:val="fr-FR"/>
        </w:rPr>
        <w:t xml:space="preserve">Pas </w:t>
      </w:r>
      <w:r w:rsidR="00867A47" w:rsidRPr="00867A47">
        <w:rPr>
          <w:color w:val="000000" w:themeColor="text1"/>
          <w:sz w:val="24"/>
          <w:szCs w:val="24"/>
          <w:lang w:val="fr-FR"/>
        </w:rPr>
        <w:t>aux</w:t>
      </w:r>
      <w:r w:rsidR="007554E5" w:rsidRPr="00867A47">
        <w:rPr>
          <w:color w:val="000000" w:themeColor="text1"/>
          <w:sz w:val="24"/>
          <w:szCs w:val="24"/>
          <w:lang w:val="fr-FR"/>
        </w:rPr>
        <w:t xml:space="preserve"> yeux des autres enfants</w:t>
      </w:r>
      <w:r w:rsidR="002E7650" w:rsidRPr="00867A47">
        <w:rPr>
          <w:color w:val="000000" w:themeColor="text1"/>
          <w:sz w:val="24"/>
          <w:szCs w:val="24"/>
          <w:lang w:val="fr-FR"/>
          <w:rPrChange w:id="161" w:author="Lorella Rouster" w:date="2021-01-22T13:39:00Z">
            <w:rPr>
              <w:sz w:val="28"/>
              <w:szCs w:val="28"/>
            </w:rPr>
          </w:rPrChange>
        </w:rPr>
        <w:t>,</w:t>
      </w:r>
      <w:r w:rsidR="001611F1" w:rsidRPr="00867A47">
        <w:rPr>
          <w:color w:val="000000" w:themeColor="text1"/>
          <w:sz w:val="24"/>
          <w:szCs w:val="24"/>
          <w:lang w:val="fr-FR"/>
        </w:rPr>
        <w:t xml:space="preserve"> mais </w:t>
      </w:r>
      <w:r w:rsidR="00D83711" w:rsidRPr="00867A47">
        <w:rPr>
          <w:color w:val="000000" w:themeColor="text1"/>
          <w:sz w:val="24"/>
          <w:szCs w:val="24"/>
          <w:lang w:val="fr-FR"/>
        </w:rPr>
        <w:t xml:space="preserve">avec </w:t>
      </w:r>
      <w:r w:rsidR="007554E5" w:rsidRPr="00867A47">
        <w:rPr>
          <w:color w:val="000000" w:themeColor="text1"/>
          <w:sz w:val="24"/>
          <w:szCs w:val="24"/>
          <w:lang w:val="fr-FR"/>
        </w:rPr>
        <w:t>son</w:t>
      </w:r>
      <w:r w:rsidR="00D83711" w:rsidRPr="00867A47">
        <w:rPr>
          <w:color w:val="000000" w:themeColor="text1"/>
          <w:sz w:val="24"/>
          <w:szCs w:val="24"/>
          <w:lang w:val="fr-FR"/>
        </w:rPr>
        <w:t xml:space="preserve"> </w:t>
      </w:r>
      <w:r w:rsidR="007554E5" w:rsidRPr="00867A47">
        <w:rPr>
          <w:color w:val="000000" w:themeColor="text1"/>
          <w:sz w:val="24"/>
          <w:szCs w:val="24"/>
          <w:lang w:val="fr-FR"/>
        </w:rPr>
        <w:t xml:space="preserve">propre </w:t>
      </w:r>
      <w:r w:rsidR="00D83711" w:rsidRPr="00867A47">
        <w:rPr>
          <w:color w:val="000000" w:themeColor="text1"/>
          <w:sz w:val="24"/>
          <w:szCs w:val="24"/>
          <w:lang w:val="fr-FR"/>
        </w:rPr>
        <w:t>doigt</w:t>
      </w:r>
      <w:r w:rsidR="00867A47" w:rsidRPr="00867A47">
        <w:rPr>
          <w:color w:val="000000" w:themeColor="text1"/>
          <w:sz w:val="24"/>
          <w:szCs w:val="24"/>
          <w:lang w:val="fr-FR"/>
        </w:rPr>
        <w:t>.</w:t>
      </w:r>
      <w:r w:rsidR="002E7650" w:rsidRPr="00867A47">
        <w:rPr>
          <w:color w:val="000000" w:themeColor="text1"/>
          <w:sz w:val="24"/>
          <w:szCs w:val="24"/>
          <w:lang w:val="fr-FR"/>
          <w:rPrChange w:id="162" w:author="Lorella Rouster" w:date="2021-01-22T13:39:00Z">
            <w:rPr>
              <w:sz w:val="28"/>
              <w:szCs w:val="28"/>
            </w:rPr>
          </w:rPrChange>
        </w:rPr>
        <w:t xml:space="preserve">)  </w:t>
      </w:r>
      <w:r w:rsidR="00D83711" w:rsidRPr="00867A47">
        <w:rPr>
          <w:color w:val="000000" w:themeColor="text1"/>
          <w:sz w:val="24"/>
          <w:szCs w:val="24"/>
          <w:lang w:val="fr-FR"/>
        </w:rPr>
        <w:t>Qu’ils disent</w:t>
      </w:r>
      <w:r w:rsidR="002E7650" w:rsidRPr="00867A47">
        <w:rPr>
          <w:color w:val="000000" w:themeColor="text1"/>
          <w:sz w:val="24"/>
          <w:szCs w:val="24"/>
          <w:lang w:val="fr-FR"/>
          <w:rPrChange w:id="163" w:author="Lorella Rouster" w:date="2021-01-22T13:39:00Z">
            <w:rPr>
              <w:sz w:val="28"/>
              <w:szCs w:val="28"/>
            </w:rPr>
          </w:rPrChange>
        </w:rPr>
        <w:t>, “</w:t>
      </w:r>
      <w:r w:rsidR="00547A71" w:rsidRPr="00867A47">
        <w:rPr>
          <w:color w:val="000000" w:themeColor="text1"/>
          <w:sz w:val="24"/>
          <w:szCs w:val="24"/>
          <w:lang w:val="fr-FR"/>
        </w:rPr>
        <w:t>Dieu créa l’</w:t>
      </w:r>
      <w:r w:rsidR="00867A47" w:rsidRPr="00867A47">
        <w:rPr>
          <w:color w:val="000000" w:themeColor="text1"/>
          <w:sz w:val="24"/>
          <w:szCs w:val="24"/>
          <w:lang w:val="fr-FR"/>
        </w:rPr>
        <w:t>air (souffle)</w:t>
      </w:r>
      <w:r w:rsidR="002E7650" w:rsidRPr="00867A47">
        <w:rPr>
          <w:color w:val="000000" w:themeColor="text1"/>
          <w:sz w:val="24"/>
          <w:szCs w:val="24"/>
          <w:lang w:val="fr-FR"/>
          <w:rPrChange w:id="164" w:author="Lorella Rouster" w:date="2021-01-22T13:39:00Z">
            <w:rPr>
              <w:sz w:val="28"/>
              <w:szCs w:val="28"/>
            </w:rPr>
          </w:rPrChange>
        </w:rPr>
        <w:t xml:space="preserve">.”  </w:t>
      </w:r>
      <w:r w:rsidR="007554E5" w:rsidRPr="00867A47">
        <w:rPr>
          <w:color w:val="000000" w:themeColor="text1"/>
          <w:sz w:val="24"/>
          <w:szCs w:val="24"/>
          <w:lang w:val="fr-FR"/>
        </w:rPr>
        <w:t xml:space="preserve">Qu’ils </w:t>
      </w:r>
      <w:r w:rsidR="00867A47" w:rsidRPr="00867A47">
        <w:rPr>
          <w:color w:val="000000" w:themeColor="text1"/>
          <w:sz w:val="24"/>
          <w:szCs w:val="24"/>
          <w:lang w:val="fr-FR"/>
        </w:rPr>
        <w:t xml:space="preserve">aspirent </w:t>
      </w:r>
      <w:r w:rsidR="007554E5" w:rsidRPr="00867A47">
        <w:rPr>
          <w:color w:val="000000" w:themeColor="text1"/>
          <w:sz w:val="24"/>
          <w:szCs w:val="24"/>
          <w:lang w:val="fr-FR"/>
        </w:rPr>
        <w:t>fortement l’air</w:t>
      </w:r>
      <w:r w:rsidR="002E7650" w:rsidRPr="00867A47">
        <w:rPr>
          <w:color w:val="000000" w:themeColor="text1"/>
          <w:sz w:val="24"/>
          <w:szCs w:val="24"/>
          <w:lang w:val="fr-FR"/>
          <w:rPrChange w:id="165" w:author="Lorella Rouster" w:date="2021-01-22T13:39:00Z">
            <w:rPr>
              <w:sz w:val="28"/>
              <w:szCs w:val="28"/>
            </w:rPr>
          </w:rPrChange>
        </w:rPr>
        <w:t xml:space="preserve">, </w:t>
      </w:r>
      <w:r w:rsidR="001C2B27" w:rsidRPr="00867A47">
        <w:rPr>
          <w:color w:val="000000" w:themeColor="text1"/>
          <w:sz w:val="24"/>
          <w:szCs w:val="24"/>
          <w:lang w:val="fr-FR"/>
        </w:rPr>
        <w:t xml:space="preserve">qu’ils </w:t>
      </w:r>
      <w:r w:rsidR="00867A47" w:rsidRPr="00867A47">
        <w:rPr>
          <w:color w:val="000000" w:themeColor="text1"/>
          <w:sz w:val="24"/>
          <w:szCs w:val="24"/>
          <w:lang w:val="fr-FR"/>
        </w:rPr>
        <w:t xml:space="preserve">le </w:t>
      </w:r>
      <w:r w:rsidR="001C2B27" w:rsidRPr="00867A47">
        <w:rPr>
          <w:color w:val="000000" w:themeColor="text1"/>
          <w:sz w:val="24"/>
          <w:szCs w:val="24"/>
          <w:lang w:val="fr-FR"/>
        </w:rPr>
        <w:t>pousse</w:t>
      </w:r>
      <w:r w:rsidR="001C2B27" w:rsidRPr="00EB3BDB">
        <w:rPr>
          <w:color w:val="000000" w:themeColor="text1"/>
          <w:sz w:val="24"/>
          <w:szCs w:val="24"/>
          <w:lang w:val="fr-FR"/>
        </w:rPr>
        <w:t>nt fortement</w:t>
      </w:r>
      <w:r w:rsidR="002E7650" w:rsidRPr="00EB3BDB">
        <w:rPr>
          <w:color w:val="000000" w:themeColor="text1"/>
          <w:sz w:val="24"/>
          <w:szCs w:val="24"/>
          <w:lang w:val="fr-FR"/>
          <w:rPrChange w:id="166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867A47" w:rsidRPr="00EB3BDB">
        <w:rPr>
          <w:color w:val="000000" w:themeColor="text1"/>
          <w:sz w:val="24"/>
          <w:szCs w:val="24"/>
          <w:lang w:val="fr-FR"/>
        </w:rPr>
        <w:t>de</w:t>
      </w:r>
      <w:r w:rsidR="001C2B27" w:rsidRPr="00EB3BDB">
        <w:rPr>
          <w:color w:val="000000" w:themeColor="text1"/>
          <w:sz w:val="24"/>
          <w:szCs w:val="24"/>
          <w:lang w:val="fr-FR"/>
        </w:rPr>
        <w:t xml:space="preserve"> leur propre doigt</w:t>
      </w:r>
      <w:r w:rsidR="002E7650" w:rsidRPr="00EB3BDB">
        <w:rPr>
          <w:color w:val="000000" w:themeColor="text1"/>
          <w:sz w:val="24"/>
          <w:szCs w:val="24"/>
          <w:lang w:val="fr-FR"/>
          <w:rPrChange w:id="167" w:author="Lorella Rouster" w:date="2021-01-22T13:39:00Z">
            <w:rPr>
              <w:sz w:val="28"/>
              <w:szCs w:val="28"/>
            </w:rPr>
          </w:rPrChange>
        </w:rPr>
        <w:t>.</w:t>
      </w:r>
    </w:p>
    <w:p w14:paraId="5B03630B" w14:textId="77777777" w:rsidR="002E7650" w:rsidRPr="00EB3BDB" w:rsidRDefault="00867A47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168" w:author="Lorella Rouster" w:date="2021-01-22T13:39:00Z">
            <w:rPr>
              <w:sz w:val="28"/>
              <w:szCs w:val="28"/>
            </w:rPr>
          </w:rPrChange>
        </w:rPr>
      </w:pPr>
      <w:r w:rsidRPr="00EB3BDB">
        <w:rPr>
          <w:color w:val="000000" w:themeColor="text1"/>
          <w:sz w:val="24"/>
          <w:szCs w:val="24"/>
          <w:lang w:val="fr-FR"/>
        </w:rPr>
        <w:t>Que l</w:t>
      </w:r>
      <w:r w:rsidR="001C2B27" w:rsidRPr="00EB3BDB">
        <w:rPr>
          <w:color w:val="000000" w:themeColor="text1"/>
          <w:sz w:val="24"/>
          <w:szCs w:val="24"/>
          <w:lang w:val="fr-FR"/>
        </w:rPr>
        <w:t>es enfants tapent les mains et disent avec rythme</w:t>
      </w:r>
      <w:r w:rsidR="002E7650" w:rsidRPr="00EB3BDB">
        <w:rPr>
          <w:color w:val="000000" w:themeColor="text1"/>
          <w:sz w:val="24"/>
          <w:szCs w:val="24"/>
          <w:lang w:val="fr-FR"/>
          <w:rPrChange w:id="169" w:author="Lorella Rouster" w:date="2021-01-22T13:39:00Z">
            <w:rPr>
              <w:sz w:val="28"/>
              <w:szCs w:val="28"/>
            </w:rPr>
          </w:rPrChange>
        </w:rPr>
        <w:t>:</w:t>
      </w:r>
    </w:p>
    <w:p w14:paraId="2BFB946F" w14:textId="5BE982DC" w:rsidR="002E7650" w:rsidRPr="00EB3BDB" w:rsidRDefault="001C2B27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EB3BDB">
        <w:rPr>
          <w:b/>
          <w:bCs/>
          <w:color w:val="000000" w:themeColor="text1"/>
          <w:sz w:val="24"/>
          <w:szCs w:val="24"/>
          <w:lang w:val="fr-FR"/>
        </w:rPr>
        <w:t>Dieu créa l</w:t>
      </w:r>
      <w:r w:rsidR="00867A47" w:rsidRPr="00EB3BDB">
        <w:rPr>
          <w:b/>
          <w:bCs/>
          <w:color w:val="000000" w:themeColor="text1"/>
          <w:sz w:val="24"/>
          <w:szCs w:val="24"/>
          <w:lang w:val="fr-FR"/>
        </w:rPr>
        <w:t>e sou-ff-le</w:t>
      </w:r>
      <w:r w:rsidR="005E49F5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867A47" w:rsidRPr="00EB3BDB">
        <w:rPr>
          <w:b/>
          <w:bCs/>
          <w:color w:val="000000" w:themeColor="text1"/>
          <w:sz w:val="24"/>
          <w:szCs w:val="24"/>
          <w:lang w:val="fr-FR"/>
        </w:rPr>
        <w:t>de</w:t>
      </w:r>
      <w:r w:rsidR="005E49F5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867A47" w:rsidRPr="00EB3BDB">
        <w:rPr>
          <w:b/>
          <w:bCs/>
          <w:color w:val="000000" w:themeColor="text1"/>
          <w:sz w:val="24"/>
          <w:szCs w:val="24"/>
          <w:lang w:val="fr-FR"/>
        </w:rPr>
        <w:t>vi-e</w:t>
      </w:r>
      <w:r w:rsidR="002E7650" w:rsidRPr="00EB3BDB">
        <w:rPr>
          <w:color w:val="000000" w:themeColor="text1"/>
          <w:sz w:val="24"/>
          <w:szCs w:val="24"/>
          <w:lang w:val="fr-FR"/>
          <w:rPrChange w:id="170" w:author="Lorella Rouster" w:date="2021-01-22T13:39:00Z">
            <w:rPr>
              <w:sz w:val="28"/>
              <w:szCs w:val="28"/>
            </w:rPr>
          </w:rPrChange>
        </w:rPr>
        <w:t>.  (5x</w:t>
      </w:r>
      <w:r w:rsidR="001611F1" w:rsidRPr="00EB3BDB">
        <w:rPr>
          <w:color w:val="000000" w:themeColor="text1"/>
          <w:sz w:val="24"/>
          <w:szCs w:val="24"/>
          <w:lang w:val="fr-FR"/>
        </w:rPr>
        <w:t xml:space="preserve"> ou </w:t>
      </w:r>
      <w:r w:rsidR="002E7650" w:rsidRPr="00EB3BDB">
        <w:rPr>
          <w:color w:val="000000" w:themeColor="text1"/>
          <w:sz w:val="24"/>
          <w:szCs w:val="24"/>
          <w:lang w:val="fr-FR"/>
          <w:rPrChange w:id="171" w:author="Lorella Rouster" w:date="2021-01-22T13:39:00Z">
            <w:rPr>
              <w:sz w:val="28"/>
              <w:szCs w:val="28"/>
            </w:rPr>
          </w:rPrChange>
        </w:rPr>
        <w:t>6x)</w:t>
      </w:r>
    </w:p>
    <w:p w14:paraId="6D7A2E54" w14:textId="77777777" w:rsidR="002E7650" w:rsidRPr="00EB3BDB" w:rsidRDefault="002E7650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172" w:author="Lorella Rouster" w:date="2021-01-22T13:39:00Z">
            <w:rPr>
              <w:sz w:val="28"/>
              <w:szCs w:val="28"/>
            </w:rPr>
          </w:rPrChange>
        </w:rPr>
      </w:pPr>
      <w:r w:rsidRPr="00EB3BDB">
        <w:rPr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D9350BB" wp14:editId="364E9523">
                <wp:simplePos x="0" y="0"/>
                <wp:positionH relativeFrom="column">
                  <wp:posOffset>-79930</wp:posOffset>
                </wp:positionH>
                <wp:positionV relativeFrom="paragraph">
                  <wp:posOffset>196708</wp:posOffset>
                </wp:positionV>
                <wp:extent cx="6945807" cy="2378719"/>
                <wp:effectExtent l="0" t="0" r="26670" b="2159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807" cy="237871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C5C7" id="Rectangle 80" o:spid="_x0000_s1026" style="position:absolute;margin-left:-6.3pt;margin-top:15.5pt;width:546.9pt;height:187.3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" filled="f" strokecolor="#243f60 [1604]" strokeweight=".25pt"/>
            </w:pict>
          </mc:Fallback>
        </mc:AlternateContent>
      </w:r>
    </w:p>
    <w:p w14:paraId="03503BB7" w14:textId="77777777" w:rsidR="002E7650" w:rsidRPr="00EB3BDB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EB3BDB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EB3BDB">
        <w:rPr>
          <w:b/>
          <w:bCs/>
          <w:color w:val="000000" w:themeColor="text1"/>
          <w:sz w:val="28"/>
          <w:szCs w:val="28"/>
          <w:lang w:val="fr-FR"/>
        </w:rPr>
        <w:t xml:space="preserve"> 3--</w:t>
      </w:r>
      <w:r w:rsidR="00F56F9A" w:rsidRPr="00EB3BDB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380F7DE0" w14:textId="77777777" w:rsidR="002E7650" w:rsidRPr="00EB3BDB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EB3BDB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5CBC2A" w14:textId="5B5BD6B1" w:rsidR="002E7650" w:rsidRPr="00EB3BDB" w:rsidRDefault="00DD044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11AB742C" w14:textId="40E341AE" w:rsidR="002E7650" w:rsidRPr="00EB3BDB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173" w:author="Lorella Rouster" w:date="2021-01-22T13:39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EB3BDB">
        <w:rPr>
          <w:color w:val="000000" w:themeColor="text1"/>
          <w:sz w:val="24"/>
          <w:szCs w:val="24"/>
          <w:lang w:val="fr-FR"/>
          <w:rPrChange w:id="174" w:author="Lorella Rouster" w:date="2021-01-22T13:39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EB3BDB">
        <w:rPr>
          <w:color w:val="000000" w:themeColor="text1"/>
          <w:sz w:val="24"/>
          <w:szCs w:val="24"/>
          <w:lang w:val="fr-FR"/>
          <w:rPrChange w:id="175" w:author="Lorella Rouster" w:date="2021-01-22T13:39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EB3BDB">
        <w:rPr>
          <w:color w:val="000000" w:themeColor="text1"/>
          <w:sz w:val="24"/>
          <w:szCs w:val="24"/>
          <w:lang w:val="fr-FR"/>
          <w:rPrChange w:id="176" w:author="Lorella Rouster" w:date="2021-01-22T13:39:00Z">
            <w:rPr>
              <w:sz w:val="28"/>
              <w:szCs w:val="28"/>
            </w:rPr>
          </w:rPrChange>
        </w:rPr>
        <w:br/>
      </w:r>
      <w:r w:rsidR="00A62029" w:rsidRPr="00EB3BDB">
        <w:rPr>
          <w:color w:val="000000" w:themeColor="text1"/>
          <w:sz w:val="24"/>
          <w:szCs w:val="24"/>
          <w:lang w:val="fr-FR"/>
        </w:rPr>
        <w:t>Est Bon pour moi</w:t>
      </w:r>
      <w:r w:rsidR="002E7650" w:rsidRPr="00EB3BDB">
        <w:rPr>
          <w:color w:val="000000" w:themeColor="text1"/>
          <w:sz w:val="24"/>
          <w:szCs w:val="24"/>
          <w:lang w:val="fr-FR"/>
          <w:rPrChange w:id="177" w:author="Lorella Rouster" w:date="2021-01-22T13:39:00Z">
            <w:rPr>
              <w:sz w:val="28"/>
              <w:szCs w:val="28"/>
            </w:rPr>
          </w:rPrChange>
        </w:rPr>
        <w:t>.</w:t>
      </w:r>
    </w:p>
    <w:p w14:paraId="79947873" w14:textId="77777777" w:rsidR="002E7650" w:rsidRPr="00EB3BDB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4FDDC405" w14:textId="77777777" w:rsidR="002E7650" w:rsidRPr="00EB3BDB" w:rsidRDefault="002E7650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</w:p>
    <w:p w14:paraId="09B5D18E" w14:textId="77777777" w:rsidR="002E7650" w:rsidRPr="00EB3BDB" w:rsidRDefault="002E7650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</w:p>
    <w:p w14:paraId="1F34F0FB" w14:textId="77777777" w:rsidR="002E7650" w:rsidRPr="00EB3BDB" w:rsidRDefault="005F187B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 w:rsidRPr="00EB3BDB">
        <w:rPr>
          <w:color w:val="000000" w:themeColor="text1"/>
          <w:sz w:val="28"/>
          <w:szCs w:val="28"/>
          <w:lang w:val="fr-FR"/>
        </w:rPr>
        <w:t>IL CRÉA</w:t>
      </w:r>
    </w:p>
    <w:p w14:paraId="4D0D9018" w14:textId="77777777" w:rsidR="002E7650" w:rsidRPr="00EB3BDB" w:rsidRDefault="002E7650" w:rsidP="002E7650">
      <w:pPr>
        <w:spacing w:after="120" w:line="240" w:lineRule="auto"/>
        <w:ind w:left="720"/>
        <w:rPr>
          <w:i/>
          <w:iCs/>
          <w:color w:val="000000" w:themeColor="text1"/>
          <w:lang w:val="fr-FR"/>
          <w:rPrChange w:id="178" w:author="Lorella Rouster" w:date="2021-01-22T13:39:00Z">
            <w:rPr>
              <w:sz w:val="28"/>
              <w:szCs w:val="28"/>
            </w:rPr>
          </w:rPrChange>
        </w:rPr>
      </w:pPr>
      <w:r w:rsidRPr="00EB3BDB">
        <w:rPr>
          <w:i/>
          <w:iCs/>
          <w:color w:val="000000" w:themeColor="text1"/>
          <w:lang w:val="fr-FR"/>
          <w:rPrChange w:id="179" w:author="Lorella Rouster" w:date="2021-01-22T13:39:00Z">
            <w:rPr>
              <w:sz w:val="28"/>
              <w:szCs w:val="28"/>
            </w:rPr>
          </w:rPrChange>
        </w:rPr>
        <w:t xml:space="preserve">(Ton:  </w:t>
      </w:r>
      <w:r w:rsidR="00C13839" w:rsidRPr="00EB3BDB">
        <w:rPr>
          <w:i/>
          <w:iCs/>
          <w:color w:val="000000" w:themeColor="text1"/>
          <w:lang w:val="fr-FR"/>
        </w:rPr>
        <w:t>Le même comme</w:t>
      </w:r>
      <w:r w:rsidRPr="00EB3BDB">
        <w:rPr>
          <w:i/>
          <w:iCs/>
          <w:color w:val="000000" w:themeColor="text1"/>
          <w:lang w:val="fr-FR"/>
          <w:rPrChange w:id="180" w:author="Lorella Rouster" w:date="2021-01-22T13:39:00Z">
            <w:rPr>
              <w:sz w:val="28"/>
              <w:szCs w:val="28"/>
            </w:rPr>
          </w:rPrChange>
        </w:rPr>
        <w:t xml:space="preserve"> ‘</w:t>
      </w:r>
      <w:r w:rsidR="00B03B8D" w:rsidRPr="00EB3BDB">
        <w:rPr>
          <w:i/>
          <w:iCs/>
          <w:color w:val="000000" w:themeColor="text1"/>
          <w:lang w:val="fr-FR"/>
        </w:rPr>
        <w:t>Viens à Jésus-Christ</w:t>
      </w:r>
      <w:r w:rsidRPr="00EB3BDB">
        <w:rPr>
          <w:i/>
          <w:iCs/>
          <w:color w:val="000000" w:themeColor="text1"/>
          <w:lang w:val="fr-FR"/>
          <w:rPrChange w:id="181" w:author="Lorella Rouster" w:date="2021-01-22T13:39:00Z">
            <w:rPr>
              <w:sz w:val="28"/>
              <w:szCs w:val="28"/>
            </w:rPr>
          </w:rPrChange>
        </w:rPr>
        <w:t>’</w:t>
      </w:r>
      <w:r w:rsidRPr="00EB3BDB">
        <w:rPr>
          <w:i/>
          <w:iCs/>
          <w:color w:val="000000" w:themeColor="text1"/>
          <w:lang w:val="fr-FR"/>
        </w:rPr>
        <w:t>)</w:t>
      </w:r>
    </w:p>
    <w:p w14:paraId="1C5DCA6E" w14:textId="77777777" w:rsidR="002E7650" w:rsidRPr="00EB3BDB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182" w:author="Lorella Rouster" w:date="2021-01-22T13:39:00Z">
            <w:rPr>
              <w:sz w:val="28"/>
              <w:szCs w:val="28"/>
            </w:rPr>
          </w:rPrChange>
        </w:rPr>
      </w:pPr>
      <w:r w:rsidRPr="00EB3BDB">
        <w:rPr>
          <w:color w:val="000000" w:themeColor="text1"/>
          <w:sz w:val="24"/>
          <w:szCs w:val="24"/>
          <w:lang w:val="fr-FR"/>
        </w:rPr>
        <w:t>Dieu créa</w:t>
      </w:r>
      <w:r w:rsidR="002E7650" w:rsidRPr="00EB3BDB">
        <w:rPr>
          <w:color w:val="000000" w:themeColor="text1"/>
          <w:sz w:val="24"/>
          <w:szCs w:val="24"/>
          <w:lang w:val="fr-FR"/>
          <w:rPrChange w:id="183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="001C2B27" w:rsidRPr="00EB3BDB">
        <w:rPr>
          <w:color w:val="000000" w:themeColor="text1"/>
          <w:sz w:val="24"/>
          <w:szCs w:val="24"/>
          <w:lang w:val="fr-FR"/>
        </w:rPr>
        <w:t>tout</w:t>
      </w:r>
      <w:r w:rsidR="002E7650" w:rsidRPr="00EB3BDB">
        <w:rPr>
          <w:color w:val="000000" w:themeColor="text1"/>
          <w:sz w:val="24"/>
          <w:szCs w:val="24"/>
          <w:lang w:val="fr-FR"/>
          <w:rPrChange w:id="184" w:author="Lorella Rouster" w:date="2021-01-22T13:39:00Z">
            <w:rPr>
              <w:sz w:val="28"/>
              <w:szCs w:val="28"/>
            </w:rPr>
          </w:rPrChange>
        </w:rPr>
        <w:t xml:space="preserve"> (3x)</w:t>
      </w:r>
      <w:r w:rsidR="002E7650" w:rsidRPr="00EB3BDB">
        <w:rPr>
          <w:color w:val="000000" w:themeColor="text1"/>
          <w:sz w:val="24"/>
          <w:szCs w:val="24"/>
          <w:lang w:val="fr-FR"/>
          <w:rPrChange w:id="185" w:author="Lorella Rouster" w:date="2021-01-22T13:39:00Z">
            <w:rPr>
              <w:sz w:val="28"/>
              <w:szCs w:val="28"/>
            </w:rPr>
          </w:rPrChange>
        </w:rPr>
        <w:br/>
      </w:r>
      <w:r w:rsidR="00620334" w:rsidRPr="00EB3BDB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EB3BDB">
        <w:rPr>
          <w:color w:val="000000" w:themeColor="text1"/>
          <w:sz w:val="24"/>
          <w:szCs w:val="24"/>
          <w:lang w:val="fr-FR"/>
          <w:rPrChange w:id="186" w:author="Lorella Rouster" w:date="2021-01-22T13:39:00Z">
            <w:rPr>
              <w:sz w:val="28"/>
              <w:szCs w:val="28"/>
            </w:rPr>
          </w:rPrChange>
        </w:rPr>
        <w:t>.</w:t>
      </w:r>
    </w:p>
    <w:p w14:paraId="552B8C0A" w14:textId="77777777" w:rsidR="002E7650" w:rsidRPr="00EB3BDB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187" w:author="Lorella Rouster" w:date="2021-01-22T13:39:00Z">
            <w:rPr>
              <w:sz w:val="28"/>
              <w:szCs w:val="28"/>
            </w:rPr>
          </w:rPrChange>
        </w:rPr>
      </w:pPr>
      <w:r w:rsidRPr="00EB3BDB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EB3BDB">
        <w:rPr>
          <w:color w:val="000000" w:themeColor="text1"/>
          <w:sz w:val="24"/>
          <w:szCs w:val="24"/>
          <w:lang w:val="fr-FR"/>
          <w:rPrChange w:id="188" w:author="Lorella Rouster" w:date="2021-01-22T13:39:00Z">
            <w:rPr>
              <w:sz w:val="28"/>
              <w:szCs w:val="28"/>
            </w:rPr>
          </w:rPrChange>
        </w:rPr>
        <w:t xml:space="preserve"> (3X)</w:t>
      </w:r>
      <w:r w:rsidR="002E7650" w:rsidRPr="00EB3BDB">
        <w:rPr>
          <w:color w:val="000000" w:themeColor="text1"/>
          <w:sz w:val="24"/>
          <w:szCs w:val="24"/>
          <w:lang w:val="fr-FR"/>
          <w:rPrChange w:id="189" w:author="Lorella Rouster" w:date="2021-01-22T13:39:00Z">
            <w:rPr>
              <w:sz w:val="28"/>
              <w:szCs w:val="28"/>
            </w:rPr>
          </w:rPrChange>
        </w:rPr>
        <w:br/>
      </w:r>
      <w:r w:rsidRPr="00EB3BDB">
        <w:rPr>
          <w:color w:val="000000" w:themeColor="text1"/>
          <w:sz w:val="24"/>
          <w:szCs w:val="24"/>
          <w:lang w:val="fr-FR"/>
        </w:rPr>
        <w:t>Le premier jour</w:t>
      </w:r>
      <w:r w:rsidR="002E7650" w:rsidRPr="00EB3BDB">
        <w:rPr>
          <w:color w:val="000000" w:themeColor="text1"/>
          <w:sz w:val="24"/>
          <w:szCs w:val="24"/>
          <w:lang w:val="fr-FR"/>
          <w:rPrChange w:id="190" w:author="Lorella Rouster" w:date="2021-01-22T13:39:00Z">
            <w:rPr>
              <w:sz w:val="28"/>
              <w:szCs w:val="28"/>
            </w:rPr>
          </w:rPrChange>
        </w:rPr>
        <w:t>.</w:t>
      </w:r>
    </w:p>
    <w:p w14:paraId="02A850AD" w14:textId="06970044" w:rsidR="002E7650" w:rsidRPr="002108CE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191" w:author="Lorella Rouster" w:date="2021-01-22T13:39:00Z">
            <w:rPr>
              <w:sz w:val="28"/>
              <w:szCs w:val="28"/>
            </w:rPr>
          </w:rPrChange>
        </w:rPr>
      </w:pPr>
      <w:r w:rsidRPr="00EB3BDB">
        <w:rPr>
          <w:color w:val="000000" w:themeColor="text1"/>
          <w:sz w:val="24"/>
          <w:szCs w:val="24"/>
          <w:lang w:val="fr-FR"/>
        </w:rPr>
        <w:t>Dieu créa l</w:t>
      </w:r>
      <w:r w:rsidR="00494903">
        <w:rPr>
          <w:color w:val="000000" w:themeColor="text1"/>
          <w:sz w:val="24"/>
          <w:szCs w:val="24"/>
          <w:lang w:val="fr-FR"/>
        </w:rPr>
        <w:t>’</w:t>
      </w:r>
      <w:r w:rsidR="006207FA">
        <w:rPr>
          <w:color w:val="000000" w:themeColor="text1"/>
          <w:sz w:val="24"/>
          <w:szCs w:val="24"/>
          <w:lang w:val="fr-FR"/>
        </w:rPr>
        <w:t>air</w:t>
      </w:r>
      <w:r w:rsidR="002E7650" w:rsidRPr="00EB3BDB">
        <w:rPr>
          <w:color w:val="000000" w:themeColor="text1"/>
          <w:sz w:val="24"/>
          <w:szCs w:val="24"/>
          <w:lang w:val="fr-FR"/>
          <w:rPrChange w:id="192" w:author="Lorella Rouster" w:date="2021-01-22T13:39:00Z">
            <w:rPr>
              <w:sz w:val="28"/>
              <w:szCs w:val="28"/>
            </w:rPr>
          </w:rPrChange>
        </w:rPr>
        <w:t xml:space="preserve"> (3X)</w:t>
      </w:r>
      <w:r w:rsidR="002E7650" w:rsidRPr="00EB3BDB">
        <w:rPr>
          <w:color w:val="000000" w:themeColor="text1"/>
          <w:sz w:val="24"/>
          <w:szCs w:val="24"/>
          <w:lang w:val="fr-FR"/>
          <w:rPrChange w:id="193" w:author="Lorella Rouster" w:date="2021-01-22T13:39:00Z">
            <w:rPr>
              <w:sz w:val="28"/>
              <w:szCs w:val="28"/>
            </w:rPr>
          </w:rPrChange>
        </w:rPr>
        <w:br/>
      </w:r>
      <w:r w:rsidRPr="00EB3BDB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EB3BDB">
        <w:rPr>
          <w:color w:val="000000" w:themeColor="text1"/>
          <w:sz w:val="24"/>
          <w:szCs w:val="24"/>
          <w:lang w:val="fr-FR"/>
          <w:rPrChange w:id="194" w:author="Lorella Rouster" w:date="2021-01-22T13:39:00Z">
            <w:rPr>
              <w:sz w:val="28"/>
              <w:szCs w:val="28"/>
            </w:rPr>
          </w:rPrChange>
        </w:rPr>
        <w:t>.</w:t>
      </w:r>
      <w:r w:rsidR="002E7650" w:rsidRPr="002108CE">
        <w:rPr>
          <w:color w:val="000000" w:themeColor="text1"/>
          <w:sz w:val="24"/>
          <w:szCs w:val="24"/>
          <w:lang w:val="fr-FR"/>
        </w:rPr>
        <w:br/>
      </w:r>
    </w:p>
    <w:p w14:paraId="0E2BA5B0" w14:textId="77777777" w:rsidR="002E7650" w:rsidRPr="002108CE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2108CE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800431" w14:textId="77777777" w:rsidR="002E7650" w:rsidRPr="002108CE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2108CE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10F986" wp14:editId="7FBC2685">
                <wp:simplePos x="0" y="0"/>
                <wp:positionH relativeFrom="column">
                  <wp:posOffset>-69894</wp:posOffset>
                </wp:positionH>
                <wp:positionV relativeFrom="paragraph">
                  <wp:posOffset>158750</wp:posOffset>
                </wp:positionV>
                <wp:extent cx="6891221" cy="1223238"/>
                <wp:effectExtent l="0" t="0" r="24130" b="152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221" cy="122323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8447D" id="Rectangle 81" o:spid="_x0000_s1026" style="position:absolute;margin-left:-5.5pt;margin-top:12.5pt;width:542.6pt;height:96.3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" filled="f" strokecolor="#243f60 [1604]" strokeweight=".25pt"/>
            </w:pict>
          </mc:Fallback>
        </mc:AlternateContent>
      </w:r>
    </w:p>
    <w:p w14:paraId="392D9F92" w14:textId="77777777" w:rsidR="002E7650" w:rsidRPr="002108CE" w:rsidRDefault="004D6DBF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2108CE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="002E7650" w:rsidRPr="002108CE">
        <w:rPr>
          <w:b/>
          <w:bCs/>
          <w:color w:val="000000" w:themeColor="text1"/>
          <w:sz w:val="28"/>
          <w:szCs w:val="28"/>
          <w:lang w:val="fr-FR"/>
        </w:rPr>
        <w:t xml:space="preserve"> 3--!  </w:t>
      </w:r>
      <w:r w:rsidR="004054A9" w:rsidRPr="002108CE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264F80BA" w14:textId="77777777" w:rsidR="002E7650" w:rsidRPr="00271FAE" w:rsidRDefault="001C2B27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195" w:author="Lorella Rouster" w:date="2021-01-22T13:39:00Z">
            <w:rPr>
              <w:sz w:val="28"/>
              <w:szCs w:val="28"/>
            </w:rPr>
          </w:rPrChange>
        </w:rPr>
      </w:pPr>
      <w:r w:rsidRPr="002108CE">
        <w:rPr>
          <w:color w:val="000000" w:themeColor="text1"/>
          <w:sz w:val="24"/>
          <w:szCs w:val="24"/>
          <w:lang w:val="fr-FR"/>
        </w:rPr>
        <w:t xml:space="preserve">Ensemble, que les enfants louent Dieu pour sa </w:t>
      </w:r>
      <w:r w:rsidR="002108CE" w:rsidRPr="002108CE">
        <w:rPr>
          <w:color w:val="000000" w:themeColor="text1"/>
          <w:sz w:val="24"/>
          <w:szCs w:val="24"/>
          <w:lang w:val="fr-FR"/>
        </w:rPr>
        <w:t>Puissance</w:t>
      </w:r>
      <w:r w:rsidRPr="002108CE">
        <w:rPr>
          <w:color w:val="000000" w:themeColor="text1"/>
          <w:sz w:val="24"/>
          <w:szCs w:val="24"/>
          <w:lang w:val="fr-FR"/>
        </w:rPr>
        <w:t xml:space="preserve"> et ses bontés</w:t>
      </w:r>
      <w:r w:rsidR="002E7650" w:rsidRPr="002108CE">
        <w:rPr>
          <w:color w:val="000000" w:themeColor="text1"/>
          <w:sz w:val="24"/>
          <w:szCs w:val="24"/>
          <w:lang w:val="fr-FR"/>
          <w:rPrChange w:id="196" w:author="Lorella Rouster" w:date="2021-01-22T13:39:00Z">
            <w:rPr>
              <w:sz w:val="28"/>
              <w:szCs w:val="28"/>
            </w:rPr>
          </w:rPrChange>
        </w:rPr>
        <w:t xml:space="preserve">.  </w:t>
      </w:r>
      <w:r w:rsidR="002108CE" w:rsidRPr="002108CE">
        <w:rPr>
          <w:color w:val="000000" w:themeColor="text1"/>
          <w:sz w:val="24"/>
          <w:szCs w:val="24"/>
          <w:lang w:val="fr-FR"/>
        </w:rPr>
        <w:t xml:space="preserve">Ensuite, </w:t>
      </w:r>
      <w:r w:rsidR="00F451EB" w:rsidRPr="002108CE">
        <w:rPr>
          <w:color w:val="000000" w:themeColor="text1"/>
          <w:sz w:val="24"/>
          <w:szCs w:val="24"/>
          <w:lang w:val="fr-FR"/>
        </w:rPr>
        <w:t>les enfants</w:t>
      </w:r>
      <w:r w:rsidR="002E7650" w:rsidRPr="002108CE">
        <w:rPr>
          <w:color w:val="000000" w:themeColor="text1"/>
          <w:sz w:val="24"/>
          <w:szCs w:val="24"/>
          <w:lang w:val="fr-FR"/>
          <w:rPrChange w:id="197" w:author="Lorella Rouster" w:date="2021-01-22T13:39:00Z">
            <w:rPr>
              <w:sz w:val="28"/>
              <w:szCs w:val="28"/>
            </w:rPr>
          </w:rPrChange>
        </w:rPr>
        <w:t xml:space="preserve"> </w:t>
      </w:r>
      <w:r w:rsidRPr="002108CE">
        <w:rPr>
          <w:color w:val="000000" w:themeColor="text1"/>
          <w:sz w:val="24"/>
          <w:szCs w:val="24"/>
          <w:lang w:val="fr-FR"/>
        </w:rPr>
        <w:t xml:space="preserve">qui </w:t>
      </w:r>
      <w:r w:rsidR="002108CE" w:rsidRPr="002108CE">
        <w:rPr>
          <w:color w:val="000000" w:themeColor="text1"/>
          <w:sz w:val="24"/>
          <w:szCs w:val="24"/>
          <w:lang w:val="fr-FR"/>
        </w:rPr>
        <w:t xml:space="preserve">le </w:t>
      </w:r>
      <w:r w:rsidRPr="002108CE">
        <w:rPr>
          <w:color w:val="000000" w:themeColor="text1"/>
          <w:sz w:val="24"/>
          <w:szCs w:val="24"/>
          <w:lang w:val="fr-FR"/>
        </w:rPr>
        <w:t>veulent</w:t>
      </w:r>
      <w:r w:rsidR="002108CE" w:rsidRPr="00271FAE">
        <w:rPr>
          <w:color w:val="000000" w:themeColor="text1"/>
          <w:sz w:val="24"/>
          <w:szCs w:val="24"/>
          <w:lang w:val="fr-FR"/>
        </w:rPr>
        <w:t xml:space="preserve"> peuvent </w:t>
      </w:r>
      <w:r w:rsidRPr="00271FAE">
        <w:rPr>
          <w:color w:val="000000" w:themeColor="text1"/>
          <w:sz w:val="24"/>
          <w:szCs w:val="24"/>
          <w:lang w:val="fr-FR"/>
        </w:rPr>
        <w:t>se l</w:t>
      </w:r>
      <w:r w:rsidR="002108CE" w:rsidRPr="00271FAE">
        <w:rPr>
          <w:color w:val="000000" w:themeColor="text1"/>
          <w:sz w:val="24"/>
          <w:szCs w:val="24"/>
          <w:lang w:val="fr-FR"/>
        </w:rPr>
        <w:t>ever</w:t>
      </w:r>
      <w:r w:rsidRPr="00271FAE">
        <w:rPr>
          <w:color w:val="000000" w:themeColor="text1"/>
          <w:sz w:val="24"/>
          <w:szCs w:val="24"/>
          <w:lang w:val="fr-FR"/>
        </w:rPr>
        <w:t xml:space="preserve"> et prient comme suite:</w:t>
      </w:r>
      <w:r w:rsidR="002E7650" w:rsidRPr="00271FAE">
        <w:rPr>
          <w:color w:val="000000" w:themeColor="text1"/>
          <w:sz w:val="24"/>
          <w:szCs w:val="24"/>
          <w:lang w:val="fr-FR"/>
          <w:rPrChange w:id="198" w:author="Lorella Rouster" w:date="2021-01-22T13:39:00Z">
            <w:rPr>
              <w:sz w:val="28"/>
              <w:szCs w:val="28"/>
            </w:rPr>
          </w:rPrChange>
        </w:rPr>
        <w:t>, “</w:t>
      </w:r>
      <w:r w:rsidR="00EE48EA" w:rsidRPr="00271FAE">
        <w:rPr>
          <w:color w:val="000000" w:themeColor="text1"/>
          <w:sz w:val="24"/>
          <w:szCs w:val="24"/>
          <w:lang w:val="fr-FR"/>
        </w:rPr>
        <w:t>Dieu, merci nous avoir donné de l’air, et nous pouvons respirer</w:t>
      </w:r>
      <w:r w:rsidR="002E7650" w:rsidRPr="00271FAE">
        <w:rPr>
          <w:color w:val="000000" w:themeColor="text1"/>
          <w:sz w:val="24"/>
          <w:szCs w:val="24"/>
          <w:lang w:val="fr-FR"/>
          <w:rPrChange w:id="199" w:author="Lorella Rouster" w:date="2021-01-22T13:39:00Z">
            <w:rPr>
              <w:sz w:val="28"/>
              <w:szCs w:val="28"/>
            </w:rPr>
          </w:rPrChange>
        </w:rPr>
        <w:t>.”</w:t>
      </w:r>
    </w:p>
    <w:p w14:paraId="530A2D7F" w14:textId="77777777" w:rsidR="002E7650" w:rsidRPr="00271FAE" w:rsidRDefault="002E7650" w:rsidP="002E7650">
      <w:pPr>
        <w:spacing w:after="120" w:line="240" w:lineRule="auto"/>
        <w:rPr>
          <w:b/>
          <w:bCs/>
          <w:color w:val="000000" w:themeColor="text1"/>
          <w:sz w:val="24"/>
          <w:szCs w:val="24"/>
          <w:lang w:val="fr-FR"/>
        </w:rPr>
      </w:pPr>
      <w:r w:rsidRPr="00271FAE">
        <w:rPr>
          <w:b/>
          <w:bCs/>
          <w:color w:val="000000" w:themeColor="text1"/>
          <w:sz w:val="24"/>
          <w:szCs w:val="24"/>
          <w:lang w:val="fr-FR"/>
        </w:rPr>
        <w:br w:type="page"/>
      </w:r>
    </w:p>
    <w:p w14:paraId="48803761" w14:textId="7192AD48" w:rsidR="002E7650" w:rsidRPr="009001AF" w:rsidRDefault="004D6DBF" w:rsidP="002E7650">
      <w:pPr>
        <w:rPr>
          <w:b/>
          <w:bCs/>
          <w:color w:val="000000" w:themeColor="text1"/>
          <w:sz w:val="32"/>
          <w:szCs w:val="32"/>
          <w:lang w:val="fr-FR"/>
          <w:rPrChange w:id="200" w:author="Lorella Rouster" w:date="2021-01-22T13:41:00Z">
            <w:rPr>
              <w:b/>
              <w:bCs/>
              <w:sz w:val="28"/>
              <w:szCs w:val="28"/>
            </w:rPr>
          </w:rPrChange>
        </w:rPr>
      </w:pPr>
      <w:r w:rsidRPr="00B96E7F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="002E7650" w:rsidRPr="00B96E7F">
        <w:rPr>
          <w:b/>
          <w:bCs/>
          <w:color w:val="000000" w:themeColor="text1"/>
          <w:sz w:val="32"/>
          <w:szCs w:val="32"/>
          <w:lang w:val="fr-FR"/>
          <w:rPrChange w:id="201" w:author="Lorella Rouster" w:date="2021-01-22T13:41:00Z">
            <w:rPr>
              <w:b/>
              <w:bCs/>
              <w:sz w:val="28"/>
              <w:szCs w:val="28"/>
            </w:rPr>
          </w:rPrChange>
        </w:rPr>
        <w:t xml:space="preserve"> 4  </w:t>
      </w:r>
      <w:r w:rsidR="00547A71" w:rsidRPr="00B96E7F">
        <w:rPr>
          <w:b/>
          <w:bCs/>
          <w:color w:val="000000" w:themeColor="text1"/>
          <w:sz w:val="32"/>
          <w:szCs w:val="32"/>
          <w:lang w:val="fr-FR"/>
        </w:rPr>
        <w:t>Le troisième jour</w:t>
      </w:r>
      <w:r w:rsidR="002E7650" w:rsidRPr="00B96E7F">
        <w:rPr>
          <w:b/>
          <w:bCs/>
          <w:color w:val="000000" w:themeColor="text1"/>
          <w:sz w:val="32"/>
          <w:szCs w:val="32"/>
          <w:lang w:val="fr-FR"/>
          <w:rPrChange w:id="202" w:author="Lorella Rouster" w:date="2021-01-22T13:41:00Z">
            <w:rPr>
              <w:b/>
              <w:bCs/>
              <w:sz w:val="28"/>
              <w:szCs w:val="28"/>
            </w:rPr>
          </w:rPrChange>
        </w:rPr>
        <w:t xml:space="preserve">, </w:t>
      </w:r>
      <w:r w:rsidR="00547A71" w:rsidRPr="00B96E7F">
        <w:rPr>
          <w:b/>
          <w:bCs/>
          <w:color w:val="000000" w:themeColor="text1"/>
          <w:sz w:val="32"/>
          <w:szCs w:val="32"/>
          <w:lang w:val="fr-FR"/>
        </w:rPr>
        <w:t xml:space="preserve">Dieu fit paraître </w:t>
      </w:r>
      <w:r w:rsidR="00C50D42" w:rsidRPr="00B96E7F">
        <w:rPr>
          <w:b/>
          <w:bCs/>
          <w:color w:val="000000" w:themeColor="text1"/>
          <w:sz w:val="32"/>
          <w:szCs w:val="32"/>
          <w:lang w:val="fr-FR"/>
        </w:rPr>
        <w:t>le Sec ou la Terre</w:t>
      </w:r>
      <w:r w:rsidR="002E7650" w:rsidRPr="00B96E7F">
        <w:rPr>
          <w:b/>
          <w:bCs/>
          <w:color w:val="000000" w:themeColor="text1"/>
          <w:sz w:val="32"/>
          <w:szCs w:val="32"/>
          <w:lang w:val="fr-FR"/>
          <w:rPrChange w:id="203" w:author="Lorella Rouster" w:date="2021-01-22T13:41:00Z">
            <w:rPr>
              <w:b/>
              <w:bCs/>
              <w:sz w:val="28"/>
              <w:szCs w:val="28"/>
            </w:rPr>
          </w:rPrChange>
        </w:rPr>
        <w:t xml:space="preserve">, </w:t>
      </w:r>
      <w:r w:rsidR="00547A71" w:rsidRPr="00B96E7F">
        <w:rPr>
          <w:b/>
          <w:bCs/>
          <w:color w:val="000000" w:themeColor="text1"/>
          <w:sz w:val="32"/>
          <w:szCs w:val="32"/>
          <w:lang w:val="fr-FR"/>
        </w:rPr>
        <w:t xml:space="preserve">Dieu créa les arbres </w:t>
      </w:r>
      <w:r w:rsidR="005E49F5" w:rsidRPr="00B96E7F">
        <w:rPr>
          <w:b/>
          <w:bCs/>
          <w:color w:val="000000" w:themeColor="text1"/>
          <w:sz w:val="32"/>
          <w:szCs w:val="32"/>
          <w:lang w:val="fr-FR"/>
        </w:rPr>
        <w:t>fruit</w:t>
      </w:r>
      <w:r w:rsidR="005E49F5" w:rsidRPr="009001AF">
        <w:rPr>
          <w:b/>
          <w:bCs/>
          <w:color w:val="000000" w:themeColor="text1"/>
          <w:sz w:val="32"/>
          <w:szCs w:val="32"/>
          <w:lang w:val="fr-FR"/>
        </w:rPr>
        <w:t>iers</w:t>
      </w:r>
      <w:r w:rsidR="00547A71" w:rsidRPr="009001AF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B96E7F" w:rsidRPr="009001AF">
        <w:rPr>
          <w:b/>
          <w:bCs/>
          <w:color w:val="000000" w:themeColor="text1"/>
          <w:sz w:val="32"/>
          <w:szCs w:val="32"/>
          <w:lang w:val="fr-FR"/>
        </w:rPr>
        <w:t xml:space="preserve">ainsi que </w:t>
      </w:r>
      <w:r w:rsidR="00547A71" w:rsidRPr="009001AF">
        <w:rPr>
          <w:b/>
          <w:bCs/>
          <w:color w:val="000000" w:themeColor="text1"/>
          <w:sz w:val="32"/>
          <w:szCs w:val="32"/>
          <w:lang w:val="fr-FR"/>
        </w:rPr>
        <w:t>leurs feuilles</w:t>
      </w:r>
      <w:r w:rsidR="002E7650" w:rsidRPr="009001AF">
        <w:rPr>
          <w:b/>
          <w:bCs/>
          <w:color w:val="000000" w:themeColor="text1"/>
          <w:sz w:val="32"/>
          <w:szCs w:val="32"/>
          <w:lang w:val="fr-FR"/>
          <w:rPrChange w:id="204" w:author="Lorella Rouster" w:date="2021-01-22T13:41:00Z">
            <w:rPr>
              <w:b/>
              <w:bCs/>
              <w:sz w:val="28"/>
              <w:szCs w:val="28"/>
            </w:rPr>
          </w:rPrChange>
        </w:rPr>
        <w:t xml:space="preserve">.  </w:t>
      </w:r>
      <w:r w:rsidR="002610A5" w:rsidRPr="009001AF">
        <w:rPr>
          <w:b/>
          <w:bCs/>
          <w:color w:val="000000" w:themeColor="text1"/>
          <w:sz w:val="32"/>
          <w:szCs w:val="32"/>
          <w:lang w:val="fr-FR"/>
        </w:rPr>
        <w:t>Genèse</w:t>
      </w:r>
      <w:r w:rsidR="002E7650" w:rsidRPr="009001AF">
        <w:rPr>
          <w:b/>
          <w:bCs/>
          <w:color w:val="000000" w:themeColor="text1"/>
          <w:sz w:val="32"/>
          <w:szCs w:val="32"/>
          <w:lang w:val="fr-FR"/>
          <w:rPrChange w:id="205" w:author="Lorella Rouster" w:date="2021-01-22T13:41:00Z">
            <w:rPr>
              <w:b/>
              <w:bCs/>
              <w:sz w:val="28"/>
              <w:szCs w:val="28"/>
            </w:rPr>
          </w:rPrChange>
        </w:rPr>
        <w:t xml:space="preserve"> </w:t>
      </w:r>
      <w:r w:rsidR="00B96E7F" w:rsidRPr="009001AF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2E7650" w:rsidRPr="009001AF">
        <w:rPr>
          <w:b/>
          <w:bCs/>
          <w:color w:val="000000" w:themeColor="text1"/>
          <w:sz w:val="32"/>
          <w:szCs w:val="32"/>
          <w:lang w:val="fr-FR"/>
          <w:rPrChange w:id="206" w:author="Lorella Rouster" w:date="2021-01-22T13:41:00Z">
            <w:rPr>
              <w:b/>
              <w:bCs/>
              <w:sz w:val="28"/>
              <w:szCs w:val="28"/>
            </w:rPr>
          </w:rPrChange>
        </w:rPr>
        <w:t>1 :9-13</w:t>
      </w:r>
    </w:p>
    <w:p w14:paraId="79D960B2" w14:textId="77777777" w:rsidR="002E7650" w:rsidRPr="009001AF" w:rsidRDefault="008352A2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9001AF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9001AF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9001AF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9001AF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3)</w:t>
      </w:r>
    </w:p>
    <w:p w14:paraId="235F926A" w14:textId="77777777" w:rsidR="002E7650" w:rsidRPr="009001AF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9001AF">
        <w:rPr>
          <w:b/>
          <w:bCs/>
          <w:noProof/>
          <w:color w:val="000000" w:themeColor="text1"/>
          <w:sz w:val="24"/>
          <w:szCs w:val="24"/>
          <w:lang w:val="fr-FR" w:eastAsia="fr-FR"/>
          <w:rPrChange w:id="207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BE0FC7A" wp14:editId="701EAF1B">
                <wp:simplePos x="0" y="0"/>
                <wp:positionH relativeFrom="column">
                  <wp:posOffset>578694</wp:posOffset>
                </wp:positionH>
                <wp:positionV relativeFrom="paragraph">
                  <wp:posOffset>100601</wp:posOffset>
                </wp:positionV>
                <wp:extent cx="4149725" cy="393616"/>
                <wp:effectExtent l="0" t="0" r="2222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725" cy="3936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36899" id="Rectangle 21" o:spid="_x0000_s1026" style="position:absolute;margin-left:45.55pt;margin-top:7.9pt;width:326.75pt;height:31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2480A8D4" w14:textId="77777777" w:rsidR="002E7650" w:rsidRPr="009001AF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9001AF">
        <w:rPr>
          <w:b/>
          <w:bCs/>
          <w:noProof/>
          <w:color w:val="000000" w:themeColor="text1"/>
          <w:sz w:val="24"/>
          <w:szCs w:val="24"/>
          <w:lang w:val="fr-FR" w:eastAsia="fr-FR"/>
          <w:rPrChange w:id="208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5F22EA3" wp14:editId="64308323">
                <wp:simplePos x="0" y="0"/>
                <wp:positionH relativeFrom="column">
                  <wp:posOffset>578694</wp:posOffset>
                </wp:positionH>
                <wp:positionV relativeFrom="paragraph">
                  <wp:posOffset>360338</wp:posOffset>
                </wp:positionV>
                <wp:extent cx="4149725" cy="411783"/>
                <wp:effectExtent l="0" t="0" r="22225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4117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76595" w14:textId="77777777" w:rsidR="0046704E" w:rsidRDefault="0046704E" w:rsidP="002E76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B30F932" w14:textId="77777777" w:rsidR="0046704E" w:rsidRPr="00611F2D" w:rsidRDefault="0046704E" w:rsidP="002E76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2EA3" id="Text Box 22" o:spid="_x0000_s1048" type="#_x0000_t202" style="position:absolute;left:0;text-align:left;margin-left:45.55pt;margin-top:28.35pt;width:326.75pt;height:32.4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" filled="f" strokeweight=".5pt">
                <v:textbox>
                  <w:txbxContent>
                    <w:p w14:paraId="6FE76595" w14:textId="77777777" w:rsidR="0046704E" w:rsidRDefault="0046704E" w:rsidP="002E765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B30F932" w14:textId="77777777" w:rsidR="0046704E" w:rsidRPr="00611F2D" w:rsidRDefault="0046704E" w:rsidP="002E765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01AF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9001AF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9001AF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9001AF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9001AF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9001AF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9001AF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9001AF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76D988F5" w14:textId="77777777" w:rsidR="002E7650" w:rsidRPr="00881EA9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9001AF">
        <w:rPr>
          <w:b/>
          <w:bCs/>
          <w:noProof/>
          <w:color w:val="000000" w:themeColor="text1"/>
          <w:sz w:val="24"/>
          <w:szCs w:val="24"/>
          <w:lang w:val="fr-FR" w:eastAsia="fr-FR"/>
          <w:rPrChange w:id="209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790A727" wp14:editId="3423B7F2">
                <wp:simplePos x="0" y="0"/>
                <wp:positionH relativeFrom="column">
                  <wp:posOffset>578694</wp:posOffset>
                </wp:positionH>
                <wp:positionV relativeFrom="paragraph">
                  <wp:posOffset>328197</wp:posOffset>
                </wp:positionV>
                <wp:extent cx="4149969" cy="423894"/>
                <wp:effectExtent l="0" t="0" r="22225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969" cy="4238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05B32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A727" id="Text Box 23" o:spid="_x0000_s1049" type="#_x0000_t202" style="position:absolute;left:0;text-align:left;margin-left:45.55pt;margin-top:25.85pt;width:326.75pt;height:33.4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" filled="f" strokeweight=".5pt">
                <v:textbox>
                  <w:txbxContent>
                    <w:p w14:paraId="3B205B32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9001AF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9001AF">
        <w:rPr>
          <w:b/>
          <w:bCs/>
          <w:color w:val="000000" w:themeColor="text1"/>
          <w:sz w:val="24"/>
          <w:szCs w:val="24"/>
          <w:lang w:val="fr-FR"/>
        </w:rPr>
        <w:t>Relisez  l’Histoire</w:t>
      </w:r>
      <w:r w:rsidR="00CA45B3" w:rsidRPr="009001AF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Pr="009001AF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9001AF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9001AF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9001AF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126804D6" w14:textId="77777777" w:rsidR="002E7650" w:rsidRPr="00C74D4A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881EA9">
        <w:rPr>
          <w:b/>
          <w:bCs/>
          <w:i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771E8A" wp14:editId="59549DC6">
                <wp:simplePos x="0" y="0"/>
                <wp:positionH relativeFrom="column">
                  <wp:posOffset>-156663</wp:posOffset>
                </wp:positionH>
                <wp:positionV relativeFrom="paragraph">
                  <wp:posOffset>296057</wp:posOffset>
                </wp:positionV>
                <wp:extent cx="6880380" cy="896233"/>
                <wp:effectExtent l="0" t="0" r="15875" b="1841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380" cy="89623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D4CFC" id="Rectangle 82" o:spid="_x0000_s1026" style="position:absolute;margin-left:-12.35pt;margin-top:23.3pt;width:541.75pt;height:70.5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" filled="f" strokecolor="#243f60 [1604]" strokeweight=".25pt"/>
            </w:pict>
          </mc:Fallback>
        </mc:AlternateContent>
      </w:r>
      <w:r w:rsidRPr="00881EA9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881EA9">
        <w:rPr>
          <w:b/>
          <w:bCs/>
          <w:color w:val="000000" w:themeColor="text1"/>
          <w:sz w:val="24"/>
          <w:szCs w:val="24"/>
          <w:lang w:val="fr-FR"/>
        </w:rPr>
        <w:t>Remontrez-nous la P</w:t>
      </w:r>
      <w:r w:rsidR="00A3403C" w:rsidRPr="00C74D4A">
        <w:rPr>
          <w:b/>
          <w:bCs/>
          <w:color w:val="000000" w:themeColor="text1"/>
          <w:sz w:val="24"/>
          <w:szCs w:val="24"/>
          <w:lang w:val="fr-FR"/>
        </w:rPr>
        <w:t>hoto</w:t>
      </w:r>
      <w:r w:rsidR="00D32C38" w:rsidRPr="00C74D4A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Pr="00C74D4A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C74D4A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C74D4A">
        <w:rPr>
          <w:b/>
          <w:bCs/>
          <w:color w:val="000000" w:themeColor="text1"/>
          <w:sz w:val="24"/>
          <w:szCs w:val="24"/>
          <w:lang w:val="fr-FR"/>
        </w:rPr>
        <w:t>leçon passée</w:t>
      </w:r>
    </w:p>
    <w:p w14:paraId="3B8E3386" w14:textId="77777777" w:rsidR="002E7650" w:rsidRPr="00C74D4A" w:rsidRDefault="002E7650" w:rsidP="002E7650">
      <w:pPr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C74D4A">
        <w:rPr>
          <w:b/>
          <w:bCs/>
          <w:iCs/>
          <w:color w:val="000000" w:themeColor="text1"/>
          <w:sz w:val="28"/>
          <w:szCs w:val="28"/>
          <w:lang w:val="fr-FR"/>
        </w:rPr>
        <w:t xml:space="preserve">! </w:t>
      </w:r>
      <w:r w:rsidR="004D6DBF" w:rsidRPr="00C74D4A">
        <w:rPr>
          <w:b/>
          <w:bCs/>
          <w:iCs/>
          <w:color w:val="000000" w:themeColor="text1"/>
          <w:sz w:val="28"/>
          <w:szCs w:val="28"/>
          <w:lang w:val="fr-FR"/>
        </w:rPr>
        <w:t>Leçon</w:t>
      </w:r>
      <w:r w:rsidRPr="00C74D4A">
        <w:rPr>
          <w:b/>
          <w:bCs/>
          <w:iCs/>
          <w:color w:val="000000" w:themeColor="text1"/>
          <w:sz w:val="28"/>
          <w:szCs w:val="28"/>
          <w:lang w:val="fr-FR"/>
        </w:rPr>
        <w:t xml:space="preserve"> 4--</w:t>
      </w:r>
      <w:r w:rsidR="00C42C14" w:rsidRPr="00C74D4A">
        <w:rPr>
          <w:b/>
          <w:bCs/>
          <w:iCs/>
          <w:color w:val="000000" w:themeColor="text1"/>
          <w:sz w:val="28"/>
          <w:szCs w:val="28"/>
          <w:lang w:val="fr-FR"/>
        </w:rPr>
        <w:t>Les paroles</w:t>
      </w:r>
      <w:r w:rsidRPr="00C74D4A">
        <w:rPr>
          <w:b/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="00D32C38" w:rsidRPr="00C74D4A">
        <w:rPr>
          <w:b/>
          <w:bCs/>
          <w:iCs/>
          <w:color w:val="000000" w:themeColor="text1"/>
          <w:sz w:val="28"/>
          <w:szCs w:val="28"/>
          <w:lang w:val="fr-FR"/>
        </w:rPr>
        <w:t>de la Bible</w:t>
      </w:r>
    </w:p>
    <w:p w14:paraId="595B74D8" w14:textId="77777777" w:rsidR="002E7650" w:rsidRPr="00C74D4A" w:rsidRDefault="004C1B42" w:rsidP="002E7650">
      <w:pPr>
        <w:rPr>
          <w:color w:val="000000" w:themeColor="text1"/>
          <w:sz w:val="24"/>
          <w:szCs w:val="24"/>
          <w:lang w:val="fr-FR"/>
        </w:rPr>
      </w:pPr>
      <w:r w:rsidRPr="00C74D4A">
        <w:rPr>
          <w:i/>
          <w:color w:val="000000" w:themeColor="text1"/>
          <w:sz w:val="24"/>
          <w:szCs w:val="24"/>
          <w:lang w:val="fr-FR"/>
        </w:rPr>
        <w:t>Un peu</w:t>
      </w:r>
      <w:r w:rsidR="002E7650" w:rsidRPr="00C74D4A">
        <w:rPr>
          <w:i/>
          <w:color w:val="000000" w:themeColor="text1"/>
          <w:sz w:val="24"/>
          <w:szCs w:val="24"/>
          <w:lang w:val="fr-FR"/>
        </w:rPr>
        <w:t xml:space="preserve"> </w:t>
      </w:r>
      <w:r w:rsidR="00B4642A" w:rsidRPr="00C74D4A">
        <w:rPr>
          <w:i/>
          <w:color w:val="000000" w:themeColor="text1"/>
          <w:sz w:val="24"/>
          <w:szCs w:val="24"/>
          <w:lang w:val="fr-FR"/>
        </w:rPr>
        <w:t>Dans Esaïe</w:t>
      </w:r>
      <w:r w:rsidR="002E7650" w:rsidRPr="00C74D4A">
        <w:rPr>
          <w:i/>
          <w:color w:val="000000" w:themeColor="text1"/>
          <w:sz w:val="24"/>
          <w:szCs w:val="24"/>
          <w:lang w:val="fr-FR"/>
        </w:rPr>
        <w:t xml:space="preserve"> </w:t>
      </w:r>
      <w:r w:rsidR="00B4642A" w:rsidRPr="00C74D4A">
        <w:rPr>
          <w:i/>
          <w:color w:val="000000" w:themeColor="text1"/>
          <w:sz w:val="24"/>
          <w:szCs w:val="24"/>
          <w:lang w:val="fr-FR"/>
        </w:rPr>
        <w:t>Chapitre</w:t>
      </w:r>
      <w:r w:rsidR="002E7650" w:rsidRPr="00C74D4A">
        <w:rPr>
          <w:i/>
          <w:color w:val="000000" w:themeColor="text1"/>
          <w:sz w:val="24"/>
          <w:szCs w:val="24"/>
          <w:lang w:val="fr-FR"/>
        </w:rPr>
        <w:t xml:space="preserve"> 45, </w:t>
      </w:r>
      <w:r w:rsidR="00BA0CE0" w:rsidRPr="00C74D4A">
        <w:rPr>
          <w:i/>
          <w:color w:val="000000" w:themeColor="text1"/>
          <w:sz w:val="24"/>
          <w:szCs w:val="24"/>
          <w:lang w:val="fr-FR"/>
        </w:rPr>
        <w:t>verset</w:t>
      </w:r>
      <w:r w:rsidR="002E7650" w:rsidRPr="00C74D4A">
        <w:rPr>
          <w:i/>
          <w:color w:val="000000" w:themeColor="text1"/>
          <w:sz w:val="24"/>
          <w:szCs w:val="24"/>
          <w:lang w:val="fr-FR"/>
        </w:rPr>
        <w:t xml:space="preserve"> 18 </w:t>
      </w:r>
      <w:r w:rsidR="00BB42E0" w:rsidRPr="00C74D4A">
        <w:rPr>
          <w:i/>
          <w:color w:val="000000" w:themeColor="text1"/>
          <w:sz w:val="24"/>
          <w:szCs w:val="24"/>
          <w:lang w:val="fr-FR"/>
        </w:rPr>
        <w:t xml:space="preserve">: </w:t>
      </w:r>
      <w:r w:rsidR="008B1222" w:rsidRPr="00C74D4A">
        <w:rPr>
          <w:i/>
          <w:color w:val="000000" w:themeColor="text1"/>
          <w:sz w:val="24"/>
          <w:szCs w:val="24"/>
          <w:lang w:val="fr-FR"/>
        </w:rPr>
        <w:t>Que les enfants disent</w:t>
      </w:r>
      <w:r w:rsidR="002E7650" w:rsidRPr="00C74D4A">
        <w:rPr>
          <w:i/>
          <w:color w:val="000000" w:themeColor="text1"/>
          <w:sz w:val="24"/>
          <w:szCs w:val="24"/>
          <w:lang w:val="fr-FR"/>
        </w:rPr>
        <w:t>--</w:t>
      </w:r>
      <w:r w:rsidR="00BB42E0" w:rsidRPr="00C74D4A">
        <w:rPr>
          <w:i/>
          <w:color w:val="000000" w:themeColor="text1"/>
          <w:sz w:val="24"/>
          <w:szCs w:val="24"/>
          <w:lang w:val="fr-FR"/>
        </w:rPr>
        <w:t xml:space="preserve"> </w:t>
      </w:r>
      <w:r w:rsidR="002E7650" w:rsidRPr="00C74D4A">
        <w:rPr>
          <w:bCs/>
          <w:i/>
          <w:color w:val="000000" w:themeColor="text1"/>
          <w:sz w:val="24"/>
          <w:szCs w:val="24"/>
          <w:lang w:val="fr-FR"/>
        </w:rPr>
        <w:t xml:space="preserve"> “</w:t>
      </w:r>
      <w:r w:rsidR="000A0078" w:rsidRPr="00C74D4A">
        <w:rPr>
          <w:bCs/>
          <w:i/>
          <w:color w:val="000000" w:themeColor="text1"/>
          <w:sz w:val="24"/>
          <w:szCs w:val="24"/>
          <w:lang w:val="fr-FR"/>
        </w:rPr>
        <w:t>L’Eternel Dieu</w:t>
      </w:r>
      <w:r w:rsidR="002E7650" w:rsidRPr="00C74D4A">
        <w:rPr>
          <w:bCs/>
          <w:i/>
          <w:color w:val="000000" w:themeColor="text1"/>
          <w:sz w:val="24"/>
          <w:szCs w:val="24"/>
          <w:lang w:val="fr-FR"/>
        </w:rPr>
        <w:t xml:space="preserve">…. </w:t>
      </w:r>
      <w:r w:rsidR="000A0078" w:rsidRPr="00C74D4A">
        <w:rPr>
          <w:bCs/>
          <w:i/>
          <w:color w:val="000000" w:themeColor="text1"/>
          <w:sz w:val="24"/>
          <w:szCs w:val="24"/>
          <w:lang w:val="fr-FR"/>
        </w:rPr>
        <w:t>créa</w:t>
      </w:r>
      <w:r w:rsidR="00B4642A" w:rsidRPr="00C74D4A">
        <w:rPr>
          <w:bCs/>
          <w:i/>
          <w:color w:val="000000" w:themeColor="text1"/>
          <w:sz w:val="24"/>
          <w:szCs w:val="24"/>
          <w:lang w:val="fr-FR"/>
        </w:rPr>
        <w:t xml:space="preserve"> la terre</w:t>
      </w:r>
      <w:r w:rsidR="002E7650" w:rsidRPr="00C74D4A">
        <w:rPr>
          <w:bCs/>
          <w:i/>
          <w:color w:val="000000" w:themeColor="text1"/>
          <w:sz w:val="24"/>
          <w:szCs w:val="24"/>
          <w:lang w:val="fr-FR"/>
        </w:rPr>
        <w:t>…</w:t>
      </w:r>
      <w:r w:rsidR="00B4642A" w:rsidRPr="00C74D4A">
        <w:rPr>
          <w:bCs/>
          <w:i/>
          <w:color w:val="000000" w:themeColor="text1"/>
          <w:sz w:val="24"/>
          <w:szCs w:val="24"/>
          <w:lang w:val="fr-FR"/>
        </w:rPr>
        <w:t>pour que les hommes y vivent</w:t>
      </w:r>
      <w:r w:rsidR="002E7650" w:rsidRPr="00C74D4A">
        <w:rPr>
          <w:bCs/>
          <w:i/>
          <w:color w:val="000000" w:themeColor="text1"/>
          <w:sz w:val="24"/>
          <w:szCs w:val="24"/>
          <w:lang w:val="fr-FR"/>
        </w:rPr>
        <w:t>.</w:t>
      </w:r>
    </w:p>
    <w:p w14:paraId="249E6227" w14:textId="77777777" w:rsidR="002E7650" w:rsidRPr="00C74D4A" w:rsidRDefault="002E7650" w:rsidP="002E7650">
      <w:pPr>
        <w:rPr>
          <w:color w:val="000000" w:themeColor="text1"/>
          <w:sz w:val="12"/>
          <w:szCs w:val="12"/>
          <w:lang w:val="fr-FR"/>
        </w:rPr>
      </w:pPr>
      <w:r w:rsidRPr="00C74D4A">
        <w:rPr>
          <w:noProof/>
          <w:color w:val="000000" w:themeColor="text1"/>
          <w:sz w:val="12"/>
          <w:szCs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F2B8E5" wp14:editId="1E358D1F">
                <wp:simplePos x="0" y="0"/>
                <wp:positionH relativeFrom="column">
                  <wp:posOffset>-72981</wp:posOffset>
                </wp:positionH>
                <wp:positionV relativeFrom="paragraph">
                  <wp:posOffset>128270</wp:posOffset>
                </wp:positionV>
                <wp:extent cx="6956483" cy="5238119"/>
                <wp:effectExtent l="0" t="0" r="15875" b="1968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83" cy="5238119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E744" id="Rectangle 83" o:spid="_x0000_s1026" style="position:absolute;margin-left:-5.75pt;margin-top:10.1pt;width:547.75pt;height:412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" filled="f" strokecolor="#243f60 [1604]" strokeweight=".5pt"/>
            </w:pict>
          </mc:Fallback>
        </mc:AlternateContent>
      </w:r>
    </w:p>
    <w:p w14:paraId="6B284A48" w14:textId="77777777" w:rsidR="002E7650" w:rsidRPr="00D94250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C74D4A">
        <w:rPr>
          <w:b/>
          <w:bCs/>
          <w:color w:val="000000" w:themeColor="text1"/>
          <w:sz w:val="28"/>
          <w:szCs w:val="28"/>
          <w:lang w:val="fr-FR"/>
        </w:rPr>
        <w:t xml:space="preserve">! </w:t>
      </w:r>
      <w:r w:rsidR="004D6DBF" w:rsidRPr="00C74D4A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C74D4A">
        <w:rPr>
          <w:b/>
          <w:bCs/>
          <w:color w:val="000000" w:themeColor="text1"/>
          <w:sz w:val="28"/>
          <w:szCs w:val="28"/>
          <w:lang w:val="fr-FR"/>
        </w:rPr>
        <w:t xml:space="preserve"> 4</w:t>
      </w:r>
      <w:r w:rsidR="00CA11FC" w:rsidRPr="00C74D4A">
        <w:rPr>
          <w:b/>
          <w:bCs/>
          <w:color w:val="000000" w:themeColor="text1"/>
          <w:sz w:val="28"/>
          <w:szCs w:val="28"/>
          <w:lang w:val="fr-FR"/>
        </w:rPr>
        <w:t>—</w:t>
      </w:r>
      <w:r w:rsidR="00F74E19" w:rsidRPr="00C74D4A">
        <w:rPr>
          <w:b/>
          <w:bCs/>
          <w:color w:val="000000" w:themeColor="text1"/>
          <w:sz w:val="28"/>
          <w:szCs w:val="28"/>
          <w:lang w:val="fr-FR"/>
        </w:rPr>
        <w:t>L’Histoire</w:t>
      </w:r>
      <w:r w:rsidR="00CA45B3" w:rsidRPr="00C74D4A">
        <w:rPr>
          <w:b/>
          <w:bCs/>
          <w:color w:val="000000" w:themeColor="text1"/>
          <w:sz w:val="28"/>
          <w:szCs w:val="28"/>
          <w:lang w:val="fr-FR"/>
        </w:rPr>
        <w:t xml:space="preserve"> de la Bible</w:t>
      </w:r>
      <w:r w:rsidRPr="00C74D4A">
        <w:rPr>
          <w:b/>
          <w:bCs/>
          <w:color w:val="000000" w:themeColor="text1"/>
          <w:sz w:val="28"/>
          <w:szCs w:val="28"/>
          <w:lang w:val="fr-FR"/>
        </w:rPr>
        <w:t xml:space="preserve">-- </w:t>
      </w:r>
      <w:r w:rsidR="00547A71" w:rsidRPr="00C74D4A">
        <w:rPr>
          <w:b/>
          <w:bCs/>
          <w:color w:val="000000" w:themeColor="text1"/>
          <w:sz w:val="28"/>
          <w:szCs w:val="28"/>
          <w:lang w:val="fr-FR"/>
        </w:rPr>
        <w:t>Le troisième jour</w:t>
      </w:r>
      <w:r w:rsidRPr="00C74D4A">
        <w:rPr>
          <w:b/>
          <w:bCs/>
          <w:color w:val="000000" w:themeColor="text1"/>
          <w:sz w:val="28"/>
          <w:szCs w:val="28"/>
          <w:lang w:val="fr-FR"/>
        </w:rPr>
        <w:t xml:space="preserve">, </w:t>
      </w:r>
      <w:r w:rsidR="00FF0C2D" w:rsidRPr="00C74D4A">
        <w:rPr>
          <w:b/>
          <w:bCs/>
          <w:color w:val="000000" w:themeColor="text1"/>
          <w:sz w:val="28"/>
          <w:szCs w:val="28"/>
          <w:lang w:val="fr-FR"/>
        </w:rPr>
        <w:t>Dieu créa</w:t>
      </w:r>
      <w:r w:rsidRPr="00C74D4A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CB38D9" w:rsidRPr="00C74D4A">
        <w:rPr>
          <w:b/>
          <w:bCs/>
          <w:color w:val="000000" w:themeColor="text1"/>
          <w:sz w:val="28"/>
          <w:szCs w:val="28"/>
          <w:lang w:val="fr-FR"/>
        </w:rPr>
        <w:t>les arbres et les feuille</w:t>
      </w:r>
      <w:r w:rsidR="00CB38D9" w:rsidRPr="00D94250">
        <w:rPr>
          <w:b/>
          <w:bCs/>
          <w:color w:val="000000" w:themeColor="text1"/>
          <w:sz w:val="28"/>
          <w:szCs w:val="28"/>
          <w:lang w:val="fr-FR"/>
        </w:rPr>
        <w:t>s</w:t>
      </w:r>
      <w:r w:rsidRPr="00D94250">
        <w:rPr>
          <w:b/>
          <w:bCs/>
          <w:color w:val="000000" w:themeColor="text1"/>
          <w:sz w:val="28"/>
          <w:szCs w:val="28"/>
          <w:lang w:val="fr-FR"/>
        </w:rPr>
        <w:t xml:space="preserve">  </w:t>
      </w:r>
      <w:r w:rsidRPr="00D94250">
        <w:rPr>
          <w:b/>
          <w:bCs/>
          <w:color w:val="000000" w:themeColor="text1"/>
          <w:sz w:val="28"/>
          <w:szCs w:val="28"/>
          <w:lang w:val="fr-FR"/>
        </w:rPr>
        <w:br/>
      </w:r>
      <w:r w:rsidR="004D6DBF" w:rsidRPr="00D94250">
        <w:rPr>
          <w:b/>
          <w:bCs/>
          <w:color w:val="000000" w:themeColor="text1"/>
          <w:sz w:val="28"/>
          <w:szCs w:val="28"/>
          <w:lang w:val="fr-FR"/>
        </w:rPr>
        <w:t>Genèse 1</w:t>
      </w:r>
      <w:r w:rsidRPr="00D94250">
        <w:rPr>
          <w:b/>
          <w:bCs/>
          <w:color w:val="000000" w:themeColor="text1"/>
          <w:sz w:val="28"/>
          <w:szCs w:val="28"/>
          <w:lang w:val="fr-FR"/>
        </w:rPr>
        <w:t xml:space="preserve"> :9-13</w:t>
      </w:r>
    </w:p>
    <w:p w14:paraId="03B69D60" w14:textId="77777777" w:rsidR="002E7650" w:rsidRPr="00D94250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D94250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C03109" w14:textId="77777777" w:rsidR="002E7650" w:rsidRPr="00E8460C" w:rsidRDefault="00554180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Nous venons à prière chaque dimanche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881EA9" w:rsidRPr="00E8460C">
        <w:rPr>
          <w:color w:val="000000" w:themeColor="text1"/>
          <w:sz w:val="28"/>
          <w:szCs w:val="28"/>
          <w:lang w:val="fr-FR"/>
        </w:rPr>
        <w:t>De c</w:t>
      </w:r>
      <w:r w:rsidRPr="00E8460C">
        <w:rPr>
          <w:color w:val="000000" w:themeColor="text1"/>
          <w:sz w:val="28"/>
          <w:szCs w:val="28"/>
          <w:lang w:val="fr-FR"/>
        </w:rPr>
        <w:t xml:space="preserve">e dimanche </w:t>
      </w:r>
      <w:r w:rsidR="00881EA9" w:rsidRPr="00E8460C">
        <w:rPr>
          <w:color w:val="000000" w:themeColor="text1"/>
          <w:sz w:val="28"/>
          <w:szCs w:val="28"/>
          <w:lang w:val="fr-FR"/>
        </w:rPr>
        <w:t xml:space="preserve">au Dimanche </w:t>
      </w:r>
      <w:r w:rsidRPr="00E8460C">
        <w:rPr>
          <w:color w:val="000000" w:themeColor="text1"/>
          <w:sz w:val="28"/>
          <w:szCs w:val="28"/>
          <w:lang w:val="fr-FR"/>
        </w:rPr>
        <w:t>qui vient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C42C14" w:rsidRPr="00E8460C">
        <w:rPr>
          <w:color w:val="000000" w:themeColor="text1"/>
          <w:sz w:val="28"/>
          <w:szCs w:val="28"/>
          <w:lang w:val="fr-FR"/>
        </w:rPr>
        <w:t>nous</w:t>
      </w:r>
      <w:r w:rsidR="00D32C38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Pr="00E8460C">
        <w:rPr>
          <w:color w:val="000000" w:themeColor="text1"/>
          <w:sz w:val="28"/>
          <w:szCs w:val="28"/>
          <w:lang w:val="fr-FR"/>
        </w:rPr>
        <w:t xml:space="preserve">sommes à </w:t>
      </w:r>
      <w:r w:rsidR="00697B79" w:rsidRPr="00E8460C">
        <w:rPr>
          <w:color w:val="000000" w:themeColor="text1"/>
          <w:sz w:val="28"/>
          <w:szCs w:val="28"/>
          <w:lang w:val="fr-FR"/>
        </w:rPr>
        <w:t>une semaine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Nous avons 7 jours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5B25F2D8" w14:textId="09FE117A" w:rsidR="002E7650" w:rsidRPr="00E8460C" w:rsidRDefault="002F6749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Mais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A96FCB" w:rsidRPr="00E8460C">
        <w:rPr>
          <w:color w:val="000000" w:themeColor="text1"/>
          <w:sz w:val="28"/>
          <w:szCs w:val="28"/>
          <w:lang w:val="fr-FR"/>
        </w:rPr>
        <w:t>Dieu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54180" w:rsidRPr="00E8460C">
        <w:rPr>
          <w:color w:val="000000" w:themeColor="text1"/>
          <w:sz w:val="28"/>
          <w:szCs w:val="28"/>
          <w:lang w:val="fr-FR"/>
        </w:rPr>
        <w:t xml:space="preserve">n’a pas </w:t>
      </w:r>
      <w:r w:rsidR="00697B79" w:rsidRPr="00E8460C">
        <w:rPr>
          <w:color w:val="000000" w:themeColor="text1"/>
          <w:sz w:val="28"/>
          <w:szCs w:val="28"/>
          <w:lang w:val="fr-FR"/>
        </w:rPr>
        <w:t>utilis</w:t>
      </w:r>
      <w:r w:rsidR="00554180" w:rsidRPr="00E8460C">
        <w:rPr>
          <w:color w:val="000000" w:themeColor="text1"/>
          <w:sz w:val="28"/>
          <w:szCs w:val="28"/>
          <w:lang w:val="fr-FR"/>
        </w:rPr>
        <w:t>é toute une semaine pour créer toute chose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554180" w:rsidRPr="00E8460C">
        <w:rPr>
          <w:color w:val="000000" w:themeColor="text1"/>
          <w:sz w:val="28"/>
          <w:szCs w:val="28"/>
          <w:lang w:val="fr-FR"/>
        </w:rPr>
        <w:t xml:space="preserve">Il </w:t>
      </w:r>
      <w:r w:rsidR="00FB19F8" w:rsidRPr="00E8460C">
        <w:rPr>
          <w:color w:val="000000" w:themeColor="text1"/>
          <w:sz w:val="28"/>
          <w:szCs w:val="28"/>
          <w:lang w:val="fr-FR"/>
        </w:rPr>
        <w:t xml:space="preserve">le </w:t>
      </w:r>
      <w:r w:rsidR="008961D6" w:rsidRPr="00E8460C">
        <w:rPr>
          <w:color w:val="000000" w:themeColor="text1"/>
          <w:sz w:val="28"/>
          <w:szCs w:val="28"/>
          <w:lang w:val="fr-FR"/>
        </w:rPr>
        <w:t>cré</w:t>
      </w:r>
      <w:r w:rsidR="00FB19F8" w:rsidRPr="00E8460C">
        <w:rPr>
          <w:color w:val="000000" w:themeColor="text1"/>
          <w:sz w:val="28"/>
          <w:szCs w:val="28"/>
          <w:lang w:val="fr-FR"/>
        </w:rPr>
        <w:t>a</w:t>
      </w:r>
      <w:r w:rsidR="0055418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B19F8" w:rsidRPr="00E8460C">
        <w:rPr>
          <w:color w:val="000000" w:themeColor="text1"/>
          <w:sz w:val="28"/>
          <w:szCs w:val="28"/>
          <w:lang w:val="fr-FR"/>
        </w:rPr>
        <w:t>e</w:t>
      </w:r>
      <w:r w:rsidR="00554180" w:rsidRPr="00E8460C">
        <w:rPr>
          <w:color w:val="000000" w:themeColor="text1"/>
          <w:sz w:val="28"/>
          <w:szCs w:val="28"/>
          <w:lang w:val="fr-FR"/>
        </w:rPr>
        <w:t xml:space="preserve">n </w:t>
      </w:r>
      <w:r w:rsidR="00983BAD">
        <w:rPr>
          <w:color w:val="000000" w:themeColor="text1"/>
          <w:sz w:val="28"/>
          <w:szCs w:val="28"/>
          <w:lang w:val="fr-FR"/>
        </w:rPr>
        <w:br/>
      </w:r>
      <w:r w:rsidR="00554180" w:rsidRPr="00E8460C">
        <w:rPr>
          <w:color w:val="000000" w:themeColor="text1"/>
          <w:sz w:val="28"/>
          <w:szCs w:val="28"/>
          <w:lang w:val="fr-FR"/>
        </w:rPr>
        <w:t>seulement six jours</w:t>
      </w:r>
      <w:r w:rsidR="002E7650" w:rsidRPr="00E8460C">
        <w:rPr>
          <w:color w:val="000000" w:themeColor="text1"/>
          <w:sz w:val="28"/>
          <w:szCs w:val="28"/>
          <w:lang w:val="fr-FR"/>
        </w:rPr>
        <w:t>.  (</w:t>
      </w:r>
      <w:r w:rsidR="00FB19F8" w:rsidRPr="00E8460C">
        <w:rPr>
          <w:color w:val="000000" w:themeColor="text1"/>
          <w:sz w:val="28"/>
          <w:szCs w:val="28"/>
          <w:lang w:val="fr-FR"/>
        </w:rPr>
        <w:t xml:space="preserve">Comptons </w:t>
      </w:r>
      <w:r w:rsidR="006669E9" w:rsidRPr="00E8460C">
        <w:rPr>
          <w:color w:val="000000" w:themeColor="text1"/>
          <w:sz w:val="28"/>
          <w:szCs w:val="28"/>
          <w:lang w:val="fr-FR"/>
        </w:rPr>
        <w:t>tou</w:t>
      </w:r>
      <w:r w:rsidR="00554180" w:rsidRPr="00E8460C">
        <w:rPr>
          <w:color w:val="000000" w:themeColor="text1"/>
          <w:sz w:val="28"/>
          <w:szCs w:val="28"/>
          <w:lang w:val="fr-FR"/>
        </w:rPr>
        <w:t xml:space="preserve">s </w:t>
      </w:r>
      <w:r w:rsidR="00FB19F8" w:rsidRPr="00E8460C">
        <w:rPr>
          <w:color w:val="000000" w:themeColor="text1"/>
          <w:sz w:val="28"/>
          <w:szCs w:val="28"/>
          <w:lang w:val="fr-FR"/>
        </w:rPr>
        <w:t>nos doigts jusqu’à six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1,2,3,4,5,6.)  </w:t>
      </w:r>
    </w:p>
    <w:p w14:paraId="59E23ABC" w14:textId="77170B05" w:rsidR="002E7650" w:rsidRPr="00E8460C" w:rsidRDefault="00FB19F8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Que créa Die</w:t>
      </w:r>
      <w:r w:rsidR="005E49F5" w:rsidRPr="00E8460C">
        <w:rPr>
          <w:color w:val="000000" w:themeColor="text1"/>
          <w:sz w:val="28"/>
          <w:szCs w:val="28"/>
          <w:lang w:val="fr-FR"/>
        </w:rPr>
        <w:t>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Pr="00E8460C">
        <w:rPr>
          <w:color w:val="000000" w:themeColor="text1"/>
          <w:sz w:val="28"/>
          <w:szCs w:val="28"/>
          <w:lang w:val="fr-FR"/>
        </w:rPr>
        <w:t>le premier jour</w:t>
      </w:r>
      <w:r w:rsidR="002E7650" w:rsidRPr="00E8460C">
        <w:rPr>
          <w:color w:val="000000" w:themeColor="text1"/>
          <w:sz w:val="28"/>
          <w:szCs w:val="28"/>
          <w:lang w:val="fr-FR"/>
        </w:rPr>
        <w:t>?  (</w:t>
      </w:r>
      <w:r w:rsidR="00686BC1">
        <w:rPr>
          <w:color w:val="000000" w:themeColor="text1"/>
          <w:sz w:val="28"/>
          <w:szCs w:val="28"/>
          <w:lang w:val="fr-FR"/>
        </w:rPr>
        <w:t>Oui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F187B" w:rsidRPr="00E8460C">
        <w:rPr>
          <w:color w:val="000000" w:themeColor="text1"/>
          <w:sz w:val="28"/>
          <w:szCs w:val="28"/>
          <w:lang w:val="fr-FR"/>
        </w:rPr>
        <w:t xml:space="preserve">la </w:t>
      </w:r>
      <w:r w:rsidR="000C153D" w:rsidRPr="00E8460C">
        <w:rPr>
          <w:color w:val="000000" w:themeColor="text1"/>
          <w:sz w:val="28"/>
          <w:szCs w:val="28"/>
          <w:lang w:val="fr-FR"/>
        </w:rPr>
        <w:t>Lumière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242433" w:rsidRPr="00E8460C">
        <w:rPr>
          <w:color w:val="000000" w:themeColor="text1"/>
          <w:sz w:val="28"/>
          <w:szCs w:val="28"/>
          <w:lang w:val="fr-FR"/>
        </w:rPr>
        <w:t>Que créa Dieu le deuxième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? (</w:t>
      </w:r>
      <w:r w:rsidR="00686BC1">
        <w:rPr>
          <w:color w:val="000000" w:themeColor="text1"/>
          <w:sz w:val="28"/>
          <w:szCs w:val="28"/>
          <w:lang w:val="fr-FR"/>
        </w:rPr>
        <w:t>Oui</w:t>
      </w:r>
      <w:r w:rsidR="00242433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242433" w:rsidRPr="00E8460C">
        <w:rPr>
          <w:color w:val="000000" w:themeColor="text1"/>
          <w:sz w:val="28"/>
          <w:szCs w:val="28"/>
          <w:lang w:val="fr-FR"/>
        </w:rPr>
        <w:t>l’étendue</w:t>
      </w:r>
      <w:r w:rsidR="002E7650" w:rsidRPr="00E8460C">
        <w:rPr>
          <w:color w:val="000000" w:themeColor="text1"/>
          <w:sz w:val="28"/>
          <w:szCs w:val="28"/>
          <w:lang w:val="fr-FR"/>
        </w:rPr>
        <w:t>,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F187B" w:rsidRPr="00E8460C">
        <w:rPr>
          <w:color w:val="000000" w:themeColor="text1"/>
          <w:sz w:val="28"/>
          <w:szCs w:val="28"/>
          <w:lang w:val="fr-FR"/>
        </w:rPr>
        <w:t>et Il les eaux à leur place pour qu</w:t>
      </w:r>
      <w:r w:rsidR="00242433" w:rsidRPr="00E8460C">
        <w:rPr>
          <w:color w:val="000000" w:themeColor="text1"/>
          <w:sz w:val="28"/>
          <w:szCs w:val="28"/>
          <w:lang w:val="fr-FR"/>
        </w:rPr>
        <w:t xml:space="preserve">’un espace </w:t>
      </w:r>
      <w:r w:rsidR="005F187B" w:rsidRPr="00E8460C">
        <w:rPr>
          <w:color w:val="000000" w:themeColor="text1"/>
          <w:sz w:val="28"/>
          <w:szCs w:val="28"/>
          <w:lang w:val="fr-FR"/>
        </w:rPr>
        <w:t>paisse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.)  </w:t>
      </w:r>
      <w:r w:rsidR="005F187B" w:rsidRPr="00E8460C">
        <w:rPr>
          <w:color w:val="000000" w:themeColor="text1"/>
          <w:sz w:val="28"/>
          <w:szCs w:val="28"/>
          <w:lang w:val="fr-FR"/>
        </w:rPr>
        <w:t>Nous sommes arrivés au troisième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56F41836" w14:textId="77777777" w:rsidR="002E7650" w:rsidRPr="00E8460C" w:rsidRDefault="00547A71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troisième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940CBC" w:rsidRPr="00E8460C">
        <w:rPr>
          <w:color w:val="000000" w:themeColor="text1"/>
          <w:sz w:val="28"/>
          <w:szCs w:val="28"/>
          <w:lang w:val="fr-FR"/>
        </w:rPr>
        <w:t>Dieu dit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F187B" w:rsidRPr="00E8460C">
        <w:rPr>
          <w:color w:val="000000" w:themeColor="text1"/>
          <w:sz w:val="28"/>
          <w:szCs w:val="28"/>
          <w:lang w:val="fr-FR"/>
        </w:rPr>
        <w:t>aussi que les eaux s’assemblent et que le sec ou la terre paraissent entre elles.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F187B" w:rsidRPr="00E8460C">
        <w:rPr>
          <w:color w:val="000000" w:themeColor="text1"/>
          <w:sz w:val="28"/>
          <w:szCs w:val="28"/>
          <w:lang w:val="fr-FR"/>
        </w:rPr>
        <w:t>Et</w:t>
      </w:r>
      <w:r w:rsidR="002E7650" w:rsidRPr="00E8460C">
        <w:rPr>
          <w:color w:val="000000" w:themeColor="text1"/>
          <w:sz w:val="28"/>
          <w:szCs w:val="28"/>
          <w:lang w:val="fr-FR"/>
        </w:rPr>
        <w:t>—</w:t>
      </w:r>
      <w:r w:rsidR="005F187B" w:rsidRPr="00E8460C">
        <w:rPr>
          <w:color w:val="000000" w:themeColor="text1"/>
          <w:sz w:val="28"/>
          <w:szCs w:val="28"/>
          <w:lang w:val="fr-FR"/>
        </w:rPr>
        <w:t>les choses ont été faites exactement comme Dieu dit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5F187B" w:rsidRPr="00E8460C">
        <w:rPr>
          <w:color w:val="000000" w:themeColor="text1"/>
          <w:sz w:val="28"/>
          <w:szCs w:val="28"/>
          <w:lang w:val="fr-FR"/>
        </w:rPr>
        <w:t>Les eaux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611FE" w:rsidRPr="00E8460C">
        <w:rPr>
          <w:color w:val="000000" w:themeColor="text1"/>
          <w:sz w:val="28"/>
          <w:szCs w:val="28"/>
          <w:lang w:val="fr-FR"/>
        </w:rPr>
        <w:t>s’assemblèrent</w:t>
      </w:r>
      <w:r w:rsidR="002E7650" w:rsidRPr="00E8460C">
        <w:rPr>
          <w:color w:val="000000" w:themeColor="text1"/>
          <w:sz w:val="28"/>
          <w:szCs w:val="28"/>
          <w:lang w:val="fr-FR"/>
        </w:rPr>
        <w:t>,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242433" w:rsidRPr="00E8460C">
        <w:rPr>
          <w:color w:val="000000" w:themeColor="text1"/>
          <w:sz w:val="28"/>
          <w:szCs w:val="28"/>
          <w:lang w:val="fr-FR"/>
        </w:rPr>
        <w:t>ce sec</w:t>
      </w:r>
      <w:r w:rsidR="00D32C38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611FE" w:rsidRPr="00E8460C">
        <w:rPr>
          <w:color w:val="000000" w:themeColor="text1"/>
          <w:sz w:val="28"/>
          <w:szCs w:val="28"/>
          <w:lang w:val="fr-FR"/>
        </w:rPr>
        <w:t xml:space="preserve">parut </w:t>
      </w:r>
      <w:r w:rsidR="00242433" w:rsidRPr="00E8460C">
        <w:rPr>
          <w:color w:val="000000" w:themeColor="text1"/>
          <w:sz w:val="28"/>
          <w:szCs w:val="28"/>
          <w:lang w:val="fr-FR"/>
        </w:rPr>
        <w:t>d’</w:t>
      </w:r>
      <w:r w:rsidR="000611FE" w:rsidRPr="00E8460C">
        <w:rPr>
          <w:color w:val="000000" w:themeColor="text1"/>
          <w:sz w:val="28"/>
          <w:szCs w:val="28"/>
          <w:lang w:val="fr-FR"/>
        </w:rPr>
        <w:t xml:space="preserve">entre </w:t>
      </w:r>
      <w:r w:rsidR="000611FE" w:rsidRPr="00E8460C">
        <w:rPr>
          <w:color w:val="000000" w:themeColor="text1"/>
          <w:sz w:val="28"/>
          <w:szCs w:val="28"/>
          <w:lang w:val="fr-FR"/>
        </w:rPr>
        <w:t>les eaux d’en bas</w:t>
      </w:r>
      <w:r w:rsidR="00242433" w:rsidRPr="00E8460C">
        <w:rPr>
          <w:color w:val="000000" w:themeColor="text1"/>
          <w:sz w:val="28"/>
          <w:szCs w:val="28"/>
          <w:lang w:val="fr-FR"/>
        </w:rPr>
        <w:t xml:space="preserve">. </w:t>
      </w:r>
      <w:r w:rsidR="000611FE" w:rsidRPr="00E8460C">
        <w:rPr>
          <w:color w:val="000000" w:themeColor="text1"/>
          <w:sz w:val="28"/>
          <w:szCs w:val="28"/>
          <w:lang w:val="fr-FR"/>
        </w:rPr>
        <w:t>Ce</w:t>
      </w:r>
      <w:r w:rsidR="00242433" w:rsidRPr="00E8460C">
        <w:rPr>
          <w:color w:val="000000" w:themeColor="text1"/>
          <w:sz w:val="28"/>
          <w:szCs w:val="28"/>
          <w:lang w:val="fr-FR"/>
        </w:rPr>
        <w:t xml:space="preserve"> sec</w:t>
      </w:r>
      <w:r w:rsidR="00D32C38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611FE" w:rsidRPr="00E8460C">
        <w:rPr>
          <w:color w:val="000000" w:themeColor="text1"/>
          <w:sz w:val="28"/>
          <w:szCs w:val="28"/>
          <w:lang w:val="fr-FR"/>
        </w:rPr>
        <w:t xml:space="preserve">qui parut, </w:t>
      </w:r>
      <w:r w:rsidR="00A96FCB" w:rsidRPr="00E8460C">
        <w:rPr>
          <w:color w:val="000000" w:themeColor="text1"/>
          <w:sz w:val="28"/>
          <w:szCs w:val="28"/>
          <w:lang w:val="fr-FR"/>
        </w:rPr>
        <w:t>Dieu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611FE" w:rsidRPr="00E8460C">
        <w:rPr>
          <w:color w:val="000000" w:themeColor="text1"/>
          <w:sz w:val="28"/>
          <w:szCs w:val="28"/>
          <w:lang w:val="fr-FR"/>
        </w:rPr>
        <w:t>l’appela</w:t>
      </w:r>
      <w:r w:rsidR="001611F1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2E7650" w:rsidRPr="00E8460C">
        <w:rPr>
          <w:color w:val="000000" w:themeColor="text1"/>
          <w:sz w:val="28"/>
          <w:szCs w:val="28"/>
          <w:lang w:val="fr-FR"/>
        </w:rPr>
        <w:t>“</w:t>
      </w:r>
      <w:r w:rsidR="000611FE" w:rsidRPr="00E8460C">
        <w:rPr>
          <w:color w:val="000000" w:themeColor="text1"/>
          <w:sz w:val="28"/>
          <w:szCs w:val="28"/>
          <w:lang w:val="fr-FR"/>
        </w:rPr>
        <w:t>Terre</w:t>
      </w:r>
      <w:r w:rsidR="002E7650" w:rsidRPr="00E8460C">
        <w:rPr>
          <w:color w:val="000000" w:themeColor="text1"/>
          <w:sz w:val="28"/>
          <w:szCs w:val="28"/>
          <w:lang w:val="fr-FR"/>
        </w:rPr>
        <w:t>”,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5F187B" w:rsidRPr="00E8460C">
        <w:rPr>
          <w:color w:val="000000" w:themeColor="text1"/>
          <w:sz w:val="28"/>
          <w:szCs w:val="28"/>
          <w:lang w:val="fr-FR"/>
        </w:rPr>
        <w:t>les eaux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611FE" w:rsidRPr="00E8460C">
        <w:rPr>
          <w:color w:val="000000" w:themeColor="text1"/>
          <w:sz w:val="28"/>
          <w:szCs w:val="28"/>
          <w:lang w:val="fr-FR"/>
        </w:rPr>
        <w:t>Il les appela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“</w:t>
      </w:r>
      <w:r w:rsidR="000611FE" w:rsidRPr="00E8460C">
        <w:rPr>
          <w:color w:val="000000" w:themeColor="text1"/>
          <w:sz w:val="28"/>
          <w:szCs w:val="28"/>
          <w:lang w:val="fr-FR"/>
        </w:rPr>
        <w:t>Mer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.”  </w:t>
      </w:r>
      <w:r w:rsidR="000611FE" w:rsidRPr="00E8460C">
        <w:rPr>
          <w:color w:val="000000" w:themeColor="text1"/>
          <w:sz w:val="28"/>
          <w:szCs w:val="28"/>
          <w:lang w:val="fr-FR"/>
        </w:rPr>
        <w:t xml:space="preserve">Il vit la terre et la mer qu’il </w:t>
      </w:r>
      <w:r w:rsidR="008961D6" w:rsidRPr="00E8460C">
        <w:rPr>
          <w:color w:val="000000" w:themeColor="text1"/>
          <w:sz w:val="28"/>
          <w:szCs w:val="28"/>
          <w:lang w:val="fr-FR"/>
        </w:rPr>
        <w:t>créa</w:t>
      </w:r>
      <w:r w:rsidR="002E7650" w:rsidRPr="00E8460C">
        <w:rPr>
          <w:color w:val="000000" w:themeColor="text1"/>
          <w:sz w:val="28"/>
          <w:szCs w:val="28"/>
          <w:lang w:val="fr-FR"/>
        </w:rPr>
        <w:t>.  “</w:t>
      </w:r>
      <w:r w:rsidR="000611FE" w:rsidRPr="00E8460C">
        <w:rPr>
          <w:color w:val="000000" w:themeColor="text1"/>
          <w:sz w:val="28"/>
          <w:szCs w:val="28"/>
          <w:lang w:val="fr-FR"/>
        </w:rPr>
        <w:t>Tout cela était bon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,” </w:t>
      </w:r>
      <w:r w:rsidR="005E3C1A" w:rsidRPr="00E8460C">
        <w:rPr>
          <w:color w:val="000000" w:themeColor="text1"/>
          <w:sz w:val="28"/>
          <w:szCs w:val="28"/>
          <w:lang w:val="fr-FR"/>
        </w:rPr>
        <w:t xml:space="preserve">Il </w:t>
      </w:r>
      <w:r w:rsidR="00851EF5" w:rsidRPr="00E8460C">
        <w:rPr>
          <w:color w:val="000000" w:themeColor="text1"/>
          <w:sz w:val="28"/>
          <w:szCs w:val="28"/>
          <w:lang w:val="fr-FR"/>
        </w:rPr>
        <w:t>dit :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 </w:t>
      </w:r>
    </w:p>
    <w:p w14:paraId="6D51A841" w14:textId="5A33E38A" w:rsidR="002E7650" w:rsidRPr="00E8460C" w:rsidRDefault="003E3D69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Ensuite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5E3C1A" w:rsidRPr="00E8460C">
        <w:rPr>
          <w:color w:val="000000" w:themeColor="text1"/>
          <w:sz w:val="28"/>
          <w:szCs w:val="28"/>
          <w:lang w:val="fr-FR"/>
        </w:rPr>
        <w:t xml:space="preserve">Il </w:t>
      </w:r>
      <w:r w:rsidR="00851EF5" w:rsidRPr="00E8460C">
        <w:rPr>
          <w:color w:val="000000" w:themeColor="text1"/>
          <w:sz w:val="28"/>
          <w:szCs w:val="28"/>
          <w:lang w:val="fr-FR"/>
        </w:rPr>
        <w:t>dit </w:t>
      </w:r>
      <w:r w:rsidR="005D31ED" w:rsidRPr="00E8460C">
        <w:rPr>
          <w:color w:val="000000" w:themeColor="text1"/>
          <w:sz w:val="28"/>
          <w:szCs w:val="28"/>
          <w:lang w:val="fr-FR"/>
        </w:rPr>
        <w:t>: “</w:t>
      </w:r>
      <w:r w:rsidR="000611FE" w:rsidRPr="00E8460C">
        <w:rPr>
          <w:color w:val="000000" w:themeColor="text1"/>
          <w:sz w:val="28"/>
          <w:szCs w:val="28"/>
          <w:lang w:val="fr-FR"/>
        </w:rPr>
        <w:t>Terre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!  </w:t>
      </w:r>
      <w:r w:rsidR="00851EF5" w:rsidRPr="00E8460C">
        <w:rPr>
          <w:color w:val="000000" w:themeColor="text1"/>
          <w:sz w:val="28"/>
          <w:szCs w:val="28"/>
          <w:lang w:val="fr-FR"/>
        </w:rPr>
        <w:t>Pr</w:t>
      </w:r>
      <w:r w:rsidR="0019795E" w:rsidRPr="00E8460C">
        <w:rPr>
          <w:color w:val="000000" w:themeColor="text1"/>
          <w:sz w:val="28"/>
          <w:szCs w:val="28"/>
          <w:lang w:val="fr-FR"/>
        </w:rPr>
        <w:t>oduit aussi d</w:t>
      </w:r>
      <w:r w:rsidR="00851EF5" w:rsidRPr="00E8460C">
        <w:rPr>
          <w:color w:val="000000" w:themeColor="text1"/>
          <w:sz w:val="28"/>
          <w:szCs w:val="28"/>
          <w:lang w:val="fr-FR"/>
        </w:rPr>
        <w:t>es arbres  fruit</w:t>
      </w:r>
      <w:r w:rsidR="0019795E" w:rsidRPr="00E8460C">
        <w:rPr>
          <w:color w:val="000000" w:themeColor="text1"/>
          <w:sz w:val="28"/>
          <w:szCs w:val="28"/>
          <w:lang w:val="fr-FR"/>
        </w:rPr>
        <w:t>ier</w:t>
      </w:r>
      <w:r w:rsidR="00851EF5" w:rsidRPr="00E8460C">
        <w:rPr>
          <w:color w:val="000000" w:themeColor="text1"/>
          <w:sz w:val="28"/>
          <w:szCs w:val="28"/>
          <w:lang w:val="fr-FR"/>
        </w:rPr>
        <w:t>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19795E" w:rsidRPr="00E8460C">
        <w:rPr>
          <w:color w:val="000000" w:themeColor="text1"/>
          <w:sz w:val="28"/>
          <w:szCs w:val="28"/>
          <w:lang w:val="fr-FR"/>
        </w:rPr>
        <w:t>s</w:t>
      </w:r>
      <w:r w:rsidR="00851EF5" w:rsidRPr="00E8460C">
        <w:rPr>
          <w:color w:val="000000" w:themeColor="text1"/>
          <w:sz w:val="28"/>
          <w:szCs w:val="28"/>
          <w:lang w:val="fr-FR"/>
        </w:rPr>
        <w:t xml:space="preserve">elon leurs </w:t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="00851EF5" w:rsidRPr="00E8460C">
        <w:rPr>
          <w:color w:val="000000" w:themeColor="text1"/>
          <w:sz w:val="28"/>
          <w:szCs w:val="28"/>
          <w:lang w:val="fr-FR"/>
        </w:rPr>
        <w:t>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.”  </w:t>
      </w:r>
    </w:p>
    <w:p w14:paraId="70B0C13E" w14:textId="783E52DE" w:rsidR="002E7650" w:rsidRPr="00E8460C" w:rsidRDefault="00D94250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Cela s’est ensuite fait </w:t>
      </w:r>
      <w:r w:rsidR="00851EF5" w:rsidRPr="00E8460C">
        <w:rPr>
          <w:color w:val="000000" w:themeColor="text1"/>
          <w:sz w:val="28"/>
          <w:szCs w:val="28"/>
          <w:lang w:val="fr-FR"/>
        </w:rPr>
        <w:t>ainsi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!  </w:t>
      </w:r>
      <w:r w:rsidR="000A3917" w:rsidRPr="00E8460C">
        <w:rPr>
          <w:color w:val="000000" w:themeColor="text1"/>
          <w:sz w:val="28"/>
          <w:szCs w:val="28"/>
          <w:lang w:val="fr-FR"/>
        </w:rPr>
        <w:t>La terre</w:t>
      </w:r>
      <w:r w:rsidR="00D32C38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983BAD">
        <w:rPr>
          <w:color w:val="000000" w:themeColor="text1"/>
          <w:sz w:val="28"/>
          <w:szCs w:val="28"/>
          <w:lang w:val="fr-FR"/>
        </w:rPr>
        <w:br/>
      </w:r>
      <w:r w:rsidR="00851EF5" w:rsidRPr="00E8460C">
        <w:rPr>
          <w:color w:val="000000" w:themeColor="text1"/>
          <w:sz w:val="28"/>
          <w:szCs w:val="28"/>
          <w:lang w:val="fr-FR"/>
        </w:rPr>
        <w:t xml:space="preserve">produisit les feuilles bonnes selon leurs </w:t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="00851EF5" w:rsidRPr="00E8460C">
        <w:rPr>
          <w:color w:val="000000" w:themeColor="text1"/>
          <w:sz w:val="28"/>
          <w:szCs w:val="28"/>
          <w:lang w:val="fr-FR"/>
        </w:rPr>
        <w:t>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</w:t>
      </w:r>
      <w:r w:rsidRPr="00E8460C">
        <w:rPr>
          <w:color w:val="000000" w:themeColor="text1"/>
          <w:sz w:val="28"/>
          <w:szCs w:val="28"/>
          <w:lang w:val="fr-FR"/>
        </w:rPr>
        <w:t>Et</w:t>
      </w:r>
      <w:r w:rsidR="00851EF5" w:rsidRPr="00E8460C">
        <w:rPr>
          <w:color w:val="000000" w:themeColor="text1"/>
          <w:sz w:val="28"/>
          <w:szCs w:val="28"/>
          <w:lang w:val="fr-FR"/>
        </w:rPr>
        <w:t xml:space="preserve"> elle produisit les arbres</w:t>
      </w:r>
      <w:r w:rsidRPr="00E8460C">
        <w:rPr>
          <w:color w:val="000000" w:themeColor="text1"/>
          <w:sz w:val="28"/>
          <w:szCs w:val="28"/>
          <w:lang w:val="fr-FR"/>
        </w:rPr>
        <w:t xml:space="preserve"> fruitiers </w:t>
      </w:r>
      <w:r w:rsidR="00851EF5" w:rsidRPr="00E8460C">
        <w:rPr>
          <w:color w:val="000000" w:themeColor="text1"/>
          <w:sz w:val="28"/>
          <w:szCs w:val="28"/>
          <w:lang w:val="fr-FR"/>
        </w:rPr>
        <w:t xml:space="preserve">selon leurs </w:t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="00851EF5" w:rsidRPr="00E8460C">
        <w:rPr>
          <w:color w:val="000000" w:themeColor="text1"/>
          <w:sz w:val="28"/>
          <w:szCs w:val="28"/>
          <w:lang w:val="fr-FR"/>
        </w:rPr>
        <w:t>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</w:t>
      </w:r>
      <w:r w:rsidRPr="00E8460C">
        <w:rPr>
          <w:color w:val="000000" w:themeColor="text1"/>
          <w:sz w:val="28"/>
          <w:szCs w:val="28"/>
          <w:lang w:val="fr-FR"/>
        </w:rPr>
        <w:t xml:space="preserve">Parmi ces </w:t>
      </w:r>
      <w:r w:rsidR="00BE293A" w:rsidRPr="00E8460C">
        <w:rPr>
          <w:color w:val="000000" w:themeColor="text1"/>
          <w:sz w:val="28"/>
          <w:szCs w:val="28"/>
          <w:lang w:val="fr-FR"/>
        </w:rPr>
        <w:t>fruits</w:t>
      </w:r>
      <w:r w:rsidRPr="00E8460C">
        <w:rPr>
          <w:color w:val="000000" w:themeColor="text1"/>
          <w:sz w:val="28"/>
          <w:szCs w:val="28"/>
          <w:lang w:val="fr-FR"/>
        </w:rPr>
        <w:t xml:space="preserve">, il y en avait qui portaient une </w:t>
      </w:r>
      <w:r w:rsidR="00BE293A" w:rsidRPr="00E8460C">
        <w:rPr>
          <w:color w:val="000000" w:themeColor="text1"/>
          <w:sz w:val="28"/>
          <w:szCs w:val="28"/>
          <w:lang w:val="fr-FR"/>
        </w:rPr>
        <w:t xml:space="preserve">semence pouvant </w:t>
      </w:r>
      <w:r w:rsidRPr="00E8460C">
        <w:rPr>
          <w:color w:val="000000" w:themeColor="text1"/>
          <w:sz w:val="28"/>
          <w:szCs w:val="28"/>
          <w:lang w:val="fr-FR"/>
        </w:rPr>
        <w:t>re</w:t>
      </w:r>
      <w:r w:rsidR="00BE293A" w:rsidRPr="00E8460C">
        <w:rPr>
          <w:color w:val="000000" w:themeColor="text1"/>
          <w:sz w:val="28"/>
          <w:szCs w:val="28"/>
          <w:lang w:val="fr-FR"/>
        </w:rPr>
        <w:t xml:space="preserve">produire les autres arbres de mêmes </w:t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="00BE293A" w:rsidRPr="00E8460C">
        <w:rPr>
          <w:color w:val="000000" w:themeColor="text1"/>
          <w:sz w:val="28"/>
          <w:szCs w:val="28"/>
          <w:lang w:val="fr-FR"/>
        </w:rPr>
        <w:t xml:space="preserve">s. Et tout fut </w:t>
      </w:r>
      <w:r w:rsidRPr="00E8460C">
        <w:rPr>
          <w:color w:val="000000" w:themeColor="text1"/>
          <w:sz w:val="28"/>
          <w:szCs w:val="28"/>
          <w:lang w:val="fr-FR"/>
        </w:rPr>
        <w:t xml:space="preserve">fait </w:t>
      </w:r>
      <w:r w:rsidR="00BE293A" w:rsidRPr="00E8460C">
        <w:rPr>
          <w:color w:val="000000" w:themeColor="text1"/>
          <w:sz w:val="28"/>
          <w:szCs w:val="28"/>
          <w:lang w:val="fr-FR"/>
        </w:rPr>
        <w:t>comme Dieu dit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47F25CA3" w14:textId="77777777" w:rsidR="002E7650" w:rsidRPr="00E8460C" w:rsidRDefault="0077078F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Ainsi </w:t>
      </w:r>
      <w:r w:rsidR="00A96FCB" w:rsidRPr="00E8460C">
        <w:rPr>
          <w:color w:val="000000" w:themeColor="text1"/>
          <w:sz w:val="28"/>
          <w:szCs w:val="28"/>
          <w:lang w:val="fr-FR"/>
        </w:rPr>
        <w:t>Dieu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Pr="00E8460C">
        <w:rPr>
          <w:color w:val="000000" w:themeColor="text1"/>
          <w:sz w:val="28"/>
          <w:szCs w:val="28"/>
          <w:lang w:val="fr-FR"/>
        </w:rPr>
        <w:t>vit tout ce qu’il avait créé</w:t>
      </w:r>
      <w:r w:rsidR="002E7650" w:rsidRPr="00E8460C">
        <w:rPr>
          <w:color w:val="000000" w:themeColor="text1"/>
          <w:sz w:val="28"/>
          <w:szCs w:val="28"/>
          <w:lang w:val="fr-FR"/>
        </w:rPr>
        <w:t>,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Pr="00E8460C">
        <w:rPr>
          <w:color w:val="000000" w:themeColor="text1"/>
          <w:sz w:val="28"/>
          <w:szCs w:val="28"/>
          <w:lang w:val="fr-FR"/>
        </w:rPr>
        <w:t xml:space="preserve">Il vit que tout </w:t>
      </w:r>
      <w:r w:rsidR="00BE293A" w:rsidRPr="00E8460C">
        <w:rPr>
          <w:color w:val="000000" w:themeColor="text1"/>
          <w:sz w:val="28"/>
          <w:szCs w:val="28"/>
          <w:lang w:val="fr-FR"/>
        </w:rPr>
        <w:t>était bon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I</w:t>
      </w:r>
      <w:r w:rsidR="00BE293A" w:rsidRPr="00E8460C">
        <w:rPr>
          <w:color w:val="000000" w:themeColor="text1"/>
          <w:sz w:val="28"/>
          <w:szCs w:val="28"/>
          <w:lang w:val="fr-FR"/>
        </w:rPr>
        <w:t>l eut un</w:t>
      </w:r>
      <w:r w:rsidR="00EA580D" w:rsidRPr="00E8460C">
        <w:rPr>
          <w:color w:val="000000" w:themeColor="text1"/>
          <w:sz w:val="28"/>
          <w:szCs w:val="28"/>
          <w:lang w:val="fr-FR"/>
        </w:rPr>
        <w:t xml:space="preserve"> soir </w:t>
      </w:r>
      <w:r w:rsidR="00BE293A" w:rsidRPr="00E8460C">
        <w:rPr>
          <w:color w:val="000000" w:themeColor="text1"/>
          <w:sz w:val="28"/>
          <w:szCs w:val="28"/>
          <w:lang w:val="fr-FR"/>
        </w:rPr>
        <w:t>et il eut un</w:t>
      </w:r>
      <w:r w:rsidR="00EA580D" w:rsidRPr="00E8460C">
        <w:rPr>
          <w:color w:val="000000" w:themeColor="text1"/>
          <w:sz w:val="28"/>
          <w:szCs w:val="28"/>
          <w:lang w:val="fr-FR"/>
        </w:rPr>
        <w:t xml:space="preserve"> matin</w:t>
      </w:r>
      <w:r w:rsidR="00BE293A" w:rsidRPr="00E8460C">
        <w:rPr>
          <w:color w:val="000000" w:themeColor="text1"/>
          <w:sz w:val="28"/>
          <w:szCs w:val="28"/>
          <w:lang w:val="fr-FR"/>
        </w:rPr>
        <w:t>, C’est le troisième jour</w:t>
      </w:r>
      <w:r w:rsidR="002E7650" w:rsidRPr="00E8460C">
        <w:rPr>
          <w:color w:val="000000" w:themeColor="text1"/>
          <w:sz w:val="28"/>
          <w:szCs w:val="28"/>
          <w:lang w:val="fr-FR"/>
        </w:rPr>
        <w:t>.</w:t>
      </w:r>
      <w:r w:rsidR="00BE293A" w:rsidRPr="00E8460C">
        <w:rPr>
          <w:color w:val="000000" w:themeColor="text1"/>
          <w:sz w:val="28"/>
          <w:szCs w:val="28"/>
          <w:lang w:val="fr-FR"/>
        </w:rPr>
        <w:t xml:space="preserve"> </w:t>
      </w:r>
    </w:p>
    <w:p w14:paraId="787E5CAA" w14:textId="77777777" w:rsidR="00E8460C" w:rsidRDefault="00BE293A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La </w:t>
      </w:r>
      <w:r w:rsidR="000C153D" w:rsidRPr="00E8460C">
        <w:rPr>
          <w:color w:val="000000" w:themeColor="text1"/>
          <w:sz w:val="28"/>
          <w:szCs w:val="28"/>
          <w:lang w:val="fr-FR"/>
        </w:rPr>
        <w:t>Lumière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9E5D30" w:rsidRPr="00E8460C">
        <w:rPr>
          <w:color w:val="000000" w:themeColor="text1"/>
          <w:sz w:val="28"/>
          <w:szCs w:val="28"/>
          <w:lang w:val="fr-FR"/>
        </w:rPr>
        <w:t>L</w:t>
      </w:r>
      <w:r w:rsidR="00EB400F" w:rsidRPr="00E8460C">
        <w:rPr>
          <w:color w:val="000000" w:themeColor="text1"/>
          <w:sz w:val="28"/>
          <w:szCs w:val="28"/>
          <w:lang w:val="fr-FR"/>
        </w:rPr>
        <w:t>’étendue ainsi que l</w:t>
      </w:r>
      <w:r w:rsidR="009E5D30" w:rsidRPr="00E8460C">
        <w:rPr>
          <w:color w:val="000000" w:themeColor="text1"/>
          <w:sz w:val="28"/>
          <w:szCs w:val="28"/>
          <w:lang w:val="fr-FR"/>
        </w:rPr>
        <w:t>’air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Pr="00E8460C">
        <w:rPr>
          <w:color w:val="000000" w:themeColor="text1"/>
          <w:sz w:val="28"/>
          <w:szCs w:val="28"/>
          <w:lang w:val="fr-FR"/>
        </w:rPr>
        <w:t>l’eau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Pr="00E8460C">
        <w:rPr>
          <w:color w:val="000000" w:themeColor="text1"/>
          <w:sz w:val="28"/>
          <w:szCs w:val="28"/>
          <w:lang w:val="fr-FR"/>
        </w:rPr>
        <w:t xml:space="preserve">la </w:t>
      </w:r>
      <w:r w:rsidR="000611FE" w:rsidRPr="00E8460C">
        <w:rPr>
          <w:color w:val="000000" w:themeColor="text1"/>
          <w:sz w:val="28"/>
          <w:szCs w:val="28"/>
          <w:lang w:val="fr-FR"/>
        </w:rPr>
        <w:t>Terre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Les feuilles, les arbres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EB400F" w:rsidRPr="00E8460C">
        <w:rPr>
          <w:color w:val="000000" w:themeColor="text1"/>
          <w:sz w:val="28"/>
          <w:szCs w:val="28"/>
          <w:lang w:val="fr-FR"/>
        </w:rPr>
        <w:t xml:space="preserve">Notre </w:t>
      </w:r>
      <w:r w:rsidR="000A3917" w:rsidRPr="00E8460C">
        <w:rPr>
          <w:color w:val="000000" w:themeColor="text1"/>
          <w:sz w:val="28"/>
          <w:szCs w:val="28"/>
          <w:lang w:val="fr-FR"/>
        </w:rPr>
        <w:t xml:space="preserve"> </w:t>
      </w:r>
    </w:p>
    <w:p w14:paraId="37D8AF75" w14:textId="25744315" w:rsidR="002E7650" w:rsidRPr="00E8460C" w:rsidRDefault="00E8460C" w:rsidP="002E7650">
      <w:pPr>
        <w:rPr>
          <w:color w:val="000000" w:themeColor="text1"/>
          <w:sz w:val="28"/>
          <w:szCs w:val="28"/>
          <w:lang w:val="fr-FR"/>
        </w:rPr>
      </w:pPr>
      <w:r>
        <w:rPr>
          <w:noProof/>
          <w:color w:val="000000" w:themeColor="text1"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288B01" wp14:editId="0773B016">
                <wp:simplePos x="0" y="0"/>
                <wp:positionH relativeFrom="column">
                  <wp:posOffset>-66675</wp:posOffset>
                </wp:positionH>
                <wp:positionV relativeFrom="paragraph">
                  <wp:posOffset>-64770</wp:posOffset>
                </wp:positionV>
                <wp:extent cx="6924675" cy="1095375"/>
                <wp:effectExtent l="0" t="0" r="28575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095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D6FDD" id="Rectangle 139" o:spid="_x0000_s1026" style="position:absolute;margin-left:-5.25pt;margin-top:-5.1pt;width:545.25pt;height:86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" filled="f" strokecolor="black [3213]" strokeweight=".25pt"/>
            </w:pict>
          </mc:Fallback>
        </mc:AlternateContent>
      </w:r>
      <w:r w:rsidR="000A3917" w:rsidRPr="00E8460C">
        <w:rPr>
          <w:color w:val="000000" w:themeColor="text1"/>
          <w:sz w:val="28"/>
          <w:szCs w:val="28"/>
          <w:lang w:val="fr-FR"/>
        </w:rPr>
        <w:t>terre</w:t>
      </w:r>
      <w:r w:rsidR="00D32C38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EB400F" w:rsidRPr="00E8460C">
        <w:rPr>
          <w:color w:val="000000" w:themeColor="text1"/>
          <w:sz w:val="28"/>
          <w:szCs w:val="28"/>
          <w:lang w:val="fr-FR"/>
        </w:rPr>
        <w:t xml:space="preserve">devenait de plus en plus belle. 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O, </w:t>
      </w:r>
      <w:r w:rsidR="00BE293A" w:rsidRPr="00E8460C">
        <w:rPr>
          <w:color w:val="000000" w:themeColor="text1"/>
          <w:sz w:val="28"/>
          <w:szCs w:val="28"/>
          <w:lang w:val="fr-FR"/>
        </w:rPr>
        <w:t>Merci à Dieu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57E5F" w:rsidRPr="00E8460C">
        <w:rPr>
          <w:color w:val="000000" w:themeColor="text1"/>
          <w:sz w:val="28"/>
          <w:szCs w:val="28"/>
          <w:lang w:val="fr-FR"/>
        </w:rPr>
        <w:t>pour cette belle terre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57E5F" w:rsidRPr="00E8460C">
        <w:rPr>
          <w:color w:val="000000" w:themeColor="text1"/>
          <w:sz w:val="28"/>
          <w:szCs w:val="28"/>
          <w:lang w:val="fr-FR"/>
        </w:rPr>
        <w:t xml:space="preserve">qu’il </w:t>
      </w:r>
      <w:r w:rsidR="00557E5F" w:rsidRPr="00E8460C">
        <w:rPr>
          <w:color w:val="000000" w:themeColor="text1"/>
          <w:sz w:val="28"/>
          <w:szCs w:val="28"/>
          <w:lang w:val="fr-FR"/>
        </w:rPr>
        <w:t>nous a donné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5E3C1A" w:rsidRPr="00E8460C">
        <w:rPr>
          <w:color w:val="000000" w:themeColor="text1"/>
          <w:sz w:val="28"/>
          <w:szCs w:val="28"/>
          <w:lang w:val="fr-FR"/>
        </w:rPr>
        <w:t>Quoi</w:t>
      </w:r>
      <w:r w:rsidR="00557E5F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57E5F" w:rsidRPr="00E8460C">
        <w:rPr>
          <w:color w:val="000000" w:themeColor="text1"/>
          <w:sz w:val="28"/>
          <w:szCs w:val="28"/>
          <w:lang w:val="fr-FR"/>
        </w:rPr>
        <w:t xml:space="preserve">Dieu </w:t>
      </w:r>
      <w:r w:rsidR="00EB400F" w:rsidRPr="00E8460C">
        <w:rPr>
          <w:color w:val="000000" w:themeColor="text1"/>
          <w:sz w:val="28"/>
          <w:szCs w:val="28"/>
          <w:lang w:val="fr-FR"/>
        </w:rPr>
        <w:t xml:space="preserve">créera-t-il </w:t>
      </w:r>
      <w:r w:rsidR="00983BAD">
        <w:rPr>
          <w:color w:val="000000" w:themeColor="text1"/>
          <w:sz w:val="28"/>
          <w:szCs w:val="28"/>
          <w:lang w:val="fr-FR"/>
        </w:rPr>
        <w:br/>
      </w:r>
      <w:r w:rsidR="00557E5F" w:rsidRPr="00E8460C">
        <w:rPr>
          <w:color w:val="000000" w:themeColor="text1"/>
          <w:sz w:val="28"/>
          <w:szCs w:val="28"/>
          <w:lang w:val="fr-FR"/>
        </w:rPr>
        <w:t xml:space="preserve">encore les jours </w:t>
      </w:r>
      <w:r w:rsidR="00EB400F" w:rsidRPr="00E8460C">
        <w:rPr>
          <w:color w:val="000000" w:themeColor="text1"/>
          <w:sz w:val="28"/>
          <w:szCs w:val="28"/>
          <w:lang w:val="fr-FR"/>
        </w:rPr>
        <w:t>à venir</w:t>
      </w:r>
      <w:r w:rsidR="002E7650" w:rsidRPr="00E8460C">
        <w:rPr>
          <w:color w:val="000000" w:themeColor="text1"/>
          <w:sz w:val="28"/>
          <w:szCs w:val="28"/>
          <w:lang w:val="fr-FR"/>
        </w:rPr>
        <w:t>?</w:t>
      </w:r>
    </w:p>
    <w:p w14:paraId="0ECFF7F8" w14:textId="77777777" w:rsidR="002E7650" w:rsidRPr="00B35E63" w:rsidRDefault="002E7650" w:rsidP="002E7650">
      <w:pPr>
        <w:rPr>
          <w:b/>
          <w:bCs/>
          <w:color w:val="000000" w:themeColor="text1"/>
          <w:sz w:val="24"/>
          <w:szCs w:val="24"/>
          <w:lang w:val="fr-FR"/>
        </w:rPr>
        <w:sectPr w:rsidR="002E7650" w:rsidRPr="00B35E63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689E1D" w14:textId="77777777" w:rsidR="002E7650" w:rsidRPr="00B35E63" w:rsidRDefault="00557E5F" w:rsidP="002E7650">
      <w:pPr>
        <w:rPr>
          <w:color w:val="000000" w:themeColor="text1"/>
          <w:sz w:val="24"/>
          <w:szCs w:val="24"/>
          <w:lang w:val="fr-FR"/>
        </w:rPr>
      </w:pPr>
      <w:r w:rsidRPr="00B35E63">
        <w:rPr>
          <w:b/>
          <w:bCs/>
          <w:color w:val="000000" w:themeColor="text1"/>
          <w:sz w:val="24"/>
          <w:szCs w:val="24"/>
          <w:lang w:val="fr-FR"/>
        </w:rPr>
        <w:t>Paroles à mettre sur la carte</w:t>
      </w:r>
      <w:r w:rsidR="002E7650" w:rsidRPr="00B35E63">
        <w:rPr>
          <w:b/>
          <w:bCs/>
          <w:color w:val="000000" w:themeColor="text1"/>
          <w:sz w:val="24"/>
          <w:szCs w:val="24"/>
          <w:lang w:val="fr-FR"/>
          <w:rPrChange w:id="210" w:author="Lorella Rouster" w:date="2021-01-22T13:42:00Z">
            <w:rPr>
              <w:sz w:val="24"/>
              <w:szCs w:val="24"/>
            </w:rPr>
          </w:rPrChange>
        </w:rPr>
        <w:t xml:space="preserve"> </w:t>
      </w:r>
      <w:r w:rsidR="00BB42E0" w:rsidRPr="00B35E63">
        <w:rPr>
          <w:b/>
          <w:bCs/>
          <w:color w:val="000000" w:themeColor="text1"/>
          <w:sz w:val="24"/>
          <w:szCs w:val="24"/>
          <w:lang w:val="fr-FR"/>
        </w:rPr>
        <w:t>:</w:t>
      </w:r>
      <w:r w:rsidR="00BB42E0" w:rsidRPr="00B35E63">
        <w:rPr>
          <w:b/>
          <w:color w:val="000000" w:themeColor="text1"/>
          <w:sz w:val="24"/>
          <w:szCs w:val="24"/>
          <w:lang w:val="fr-FR"/>
        </w:rPr>
        <w:t xml:space="preserve"> Les</w:t>
      </w:r>
      <w:r w:rsidRPr="00B35E63">
        <w:rPr>
          <w:b/>
          <w:color w:val="000000" w:themeColor="text1"/>
          <w:sz w:val="24"/>
          <w:szCs w:val="24"/>
          <w:lang w:val="fr-FR"/>
        </w:rPr>
        <w:t xml:space="preserve"> feuilles</w:t>
      </w:r>
      <w:r w:rsidR="002E7650" w:rsidRPr="00B35E63">
        <w:rPr>
          <w:color w:val="000000" w:themeColor="text1"/>
          <w:sz w:val="24"/>
          <w:szCs w:val="24"/>
          <w:lang w:val="fr-FR"/>
        </w:rPr>
        <w:t xml:space="preserve">  (</w:t>
      </w:r>
      <w:r w:rsidR="00BA0CE0" w:rsidRPr="00B35E63">
        <w:rPr>
          <w:color w:val="000000" w:themeColor="text1"/>
          <w:sz w:val="24"/>
          <w:szCs w:val="24"/>
          <w:lang w:val="fr-FR"/>
        </w:rPr>
        <w:t>Que les enfants</w:t>
      </w:r>
      <w:r w:rsidRPr="00B35E63">
        <w:rPr>
          <w:color w:val="000000" w:themeColor="text1"/>
          <w:sz w:val="24"/>
          <w:szCs w:val="24"/>
          <w:lang w:val="fr-FR"/>
        </w:rPr>
        <w:t xml:space="preserve"> le</w:t>
      </w:r>
      <w:r w:rsidR="00BA0CE0" w:rsidRPr="00B35E63">
        <w:rPr>
          <w:color w:val="000000" w:themeColor="text1"/>
          <w:sz w:val="24"/>
          <w:szCs w:val="24"/>
          <w:lang w:val="fr-FR"/>
        </w:rPr>
        <w:t xml:space="preserve"> disent</w:t>
      </w:r>
      <w:r w:rsidR="001611F1" w:rsidRPr="00B35E63">
        <w:rPr>
          <w:color w:val="000000" w:themeColor="text1"/>
          <w:sz w:val="24"/>
          <w:szCs w:val="24"/>
          <w:lang w:val="fr-FR"/>
        </w:rPr>
        <w:t xml:space="preserve"> </w:t>
      </w:r>
      <w:r w:rsidR="00993021" w:rsidRPr="00B35E63">
        <w:rPr>
          <w:color w:val="000000" w:themeColor="text1"/>
          <w:sz w:val="24"/>
          <w:szCs w:val="24"/>
          <w:lang w:val="fr-FR"/>
        </w:rPr>
        <w:t>après vous</w:t>
      </w:r>
      <w:r w:rsidR="002E7650" w:rsidRPr="00B35E63">
        <w:rPr>
          <w:color w:val="000000" w:themeColor="text1"/>
          <w:sz w:val="24"/>
          <w:szCs w:val="24"/>
          <w:lang w:val="fr-FR"/>
        </w:rPr>
        <w:t>.)</w:t>
      </w:r>
    </w:p>
    <w:p w14:paraId="5786A124" w14:textId="77777777" w:rsidR="00003728" w:rsidRPr="00FE4193" w:rsidRDefault="00003728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C8445FC" w14:textId="77777777" w:rsidR="00E8460C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62E0BD6A" w14:textId="30C624F3" w:rsidR="002E7650" w:rsidRPr="00FE4193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FE4193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EF3EC2" wp14:editId="7C36FCF4">
                <wp:simplePos x="0" y="0"/>
                <wp:positionH relativeFrom="column">
                  <wp:posOffset>-73536</wp:posOffset>
                </wp:positionH>
                <wp:positionV relativeFrom="paragraph">
                  <wp:posOffset>-75627</wp:posOffset>
                </wp:positionV>
                <wp:extent cx="6963232" cy="3369665"/>
                <wp:effectExtent l="0" t="0" r="28575" b="2159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232" cy="336966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D1A9E" id="Rectangle 84" o:spid="_x0000_s1026" style="position:absolute;margin-left:-5.8pt;margin-top:-5.95pt;width:548.3pt;height:265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" filled="f" strokecolor="#243f60 [1604]" strokeweight=".25pt"/>
            </w:pict>
          </mc:Fallback>
        </mc:AlternateContent>
      </w:r>
      <w:r w:rsidR="007878F2" w:rsidRPr="00FE4193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FE4193">
        <w:rPr>
          <w:b/>
          <w:bCs/>
          <w:color w:val="000000" w:themeColor="text1"/>
          <w:sz w:val="28"/>
          <w:szCs w:val="28"/>
          <w:lang w:val="fr-FR"/>
        </w:rPr>
        <w:t xml:space="preserve"> 4 </w:t>
      </w:r>
      <w:r w:rsidR="00283104" w:rsidRPr="00FE4193">
        <w:rPr>
          <w:b/>
          <w:bCs/>
          <w:color w:val="000000" w:themeColor="text1"/>
          <w:sz w:val="28"/>
          <w:szCs w:val="28"/>
          <w:lang w:val="fr-FR"/>
        </w:rPr>
        <w:t>Photo</w:t>
      </w:r>
      <w:r w:rsidR="00D32C38" w:rsidRPr="00FE419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FE4193">
        <w:rPr>
          <w:b/>
          <w:bCs/>
          <w:color w:val="000000" w:themeColor="text1"/>
          <w:sz w:val="28"/>
          <w:szCs w:val="28"/>
          <w:lang w:val="fr-FR"/>
        </w:rPr>
        <w:t>(</w:t>
      </w:r>
      <w:r w:rsidR="00F134BC" w:rsidRPr="00FE4193">
        <w:rPr>
          <w:b/>
          <w:bCs/>
          <w:color w:val="000000" w:themeColor="text1"/>
          <w:sz w:val="28"/>
          <w:szCs w:val="28"/>
          <w:lang w:val="fr-FR"/>
        </w:rPr>
        <w:t>Les Photo</w:t>
      </w:r>
      <w:r w:rsidR="00D32C38" w:rsidRPr="00FE419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FE4193">
        <w:rPr>
          <w:b/>
          <w:bCs/>
          <w:color w:val="000000" w:themeColor="text1"/>
          <w:sz w:val="28"/>
          <w:szCs w:val="28"/>
          <w:lang w:val="fr-FR"/>
        </w:rPr>
        <w:t>2)</w:t>
      </w:r>
    </w:p>
    <w:p w14:paraId="62CF7574" w14:textId="021A1F1A" w:rsidR="002E7650" w:rsidRPr="00FE4193" w:rsidRDefault="00283104" w:rsidP="002E7650">
      <w:pPr>
        <w:spacing w:after="120" w:line="240" w:lineRule="auto"/>
        <w:ind w:firstLine="720"/>
        <w:rPr>
          <w:b/>
          <w:bCs/>
          <w:color w:val="000000" w:themeColor="text1"/>
          <w:sz w:val="24"/>
          <w:szCs w:val="24"/>
          <w:lang w:val="fr-FR"/>
        </w:rPr>
      </w:pPr>
      <w:r w:rsidRPr="00FE4193">
        <w:rPr>
          <w:b/>
          <w:bCs/>
          <w:color w:val="000000" w:themeColor="text1"/>
          <w:sz w:val="24"/>
          <w:szCs w:val="24"/>
          <w:lang w:val="fr-FR"/>
        </w:rPr>
        <w:t>Photo</w:t>
      </w:r>
      <w:r w:rsidR="00D32C38" w:rsidRPr="00FE4193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2E7650" w:rsidRPr="00FE4193">
        <w:rPr>
          <w:b/>
          <w:bCs/>
          <w:color w:val="000000" w:themeColor="text1"/>
          <w:sz w:val="24"/>
          <w:szCs w:val="24"/>
          <w:lang w:val="fr-FR"/>
        </w:rPr>
        <w:t xml:space="preserve">4a  </w:t>
      </w:r>
      <w:r w:rsidR="000A3917" w:rsidRPr="00FE4193">
        <w:rPr>
          <w:b/>
          <w:bCs/>
          <w:color w:val="000000" w:themeColor="text1"/>
          <w:sz w:val="24"/>
          <w:szCs w:val="24"/>
          <w:lang w:val="fr-FR"/>
        </w:rPr>
        <w:t xml:space="preserve">La </w:t>
      </w:r>
      <w:r w:rsidR="00F134BC" w:rsidRPr="00FE4193">
        <w:rPr>
          <w:b/>
          <w:bCs/>
          <w:color w:val="000000" w:themeColor="text1"/>
          <w:sz w:val="24"/>
          <w:szCs w:val="24"/>
          <w:lang w:val="fr-FR"/>
        </w:rPr>
        <w:t>terre apparait</w:t>
      </w:r>
    </w:p>
    <w:p w14:paraId="4BD9DD33" w14:textId="77777777" w:rsidR="002E7650" w:rsidRPr="00FE4193" w:rsidRDefault="00F134BC" w:rsidP="002E7650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FE4193">
        <w:rPr>
          <w:color w:val="000000" w:themeColor="text1"/>
          <w:sz w:val="24"/>
          <w:szCs w:val="24"/>
          <w:lang w:val="fr-FR"/>
        </w:rPr>
        <w:t>Qu’est-ce qui apparaît à côté de</w:t>
      </w:r>
      <w:r w:rsidR="00B35E63" w:rsidRPr="00FE4193">
        <w:rPr>
          <w:color w:val="000000" w:themeColor="text1"/>
          <w:sz w:val="24"/>
          <w:szCs w:val="24"/>
          <w:lang w:val="fr-FR"/>
        </w:rPr>
        <w:t>s eaux</w:t>
      </w:r>
      <w:r w:rsidR="002E7650" w:rsidRPr="00FE4193">
        <w:rPr>
          <w:color w:val="000000" w:themeColor="text1"/>
          <w:sz w:val="24"/>
          <w:szCs w:val="24"/>
          <w:lang w:val="fr-FR"/>
        </w:rPr>
        <w:t xml:space="preserve"> ?  (</w:t>
      </w:r>
      <w:r w:rsidR="000611FE" w:rsidRPr="00FE4193">
        <w:rPr>
          <w:color w:val="000000" w:themeColor="text1"/>
          <w:sz w:val="24"/>
          <w:szCs w:val="24"/>
          <w:lang w:val="fr-FR"/>
        </w:rPr>
        <w:t>Terre</w:t>
      </w:r>
      <w:r w:rsidR="002E7650" w:rsidRPr="00FE4193">
        <w:rPr>
          <w:color w:val="000000" w:themeColor="text1"/>
          <w:sz w:val="24"/>
          <w:szCs w:val="24"/>
          <w:lang w:val="fr-FR"/>
        </w:rPr>
        <w:t xml:space="preserve">.  </w:t>
      </w:r>
      <w:r w:rsidR="00F451EB" w:rsidRPr="00FE4193">
        <w:rPr>
          <w:color w:val="000000" w:themeColor="text1"/>
          <w:sz w:val="24"/>
          <w:szCs w:val="24"/>
          <w:lang w:val="fr-FR"/>
        </w:rPr>
        <w:t xml:space="preserve">Les </w:t>
      </w:r>
      <w:r w:rsidR="008012DA" w:rsidRPr="00FE4193">
        <w:rPr>
          <w:color w:val="000000" w:themeColor="text1"/>
          <w:sz w:val="24"/>
          <w:szCs w:val="24"/>
          <w:lang w:val="fr-FR"/>
        </w:rPr>
        <w:t>enfants peuvent</w:t>
      </w:r>
      <w:r w:rsidR="00B35E63" w:rsidRPr="00FE4193">
        <w:rPr>
          <w:color w:val="000000" w:themeColor="text1"/>
          <w:sz w:val="24"/>
          <w:szCs w:val="24"/>
          <w:lang w:val="fr-FR"/>
        </w:rPr>
        <w:t>, s’ils le veulent, le suivre</w:t>
      </w:r>
      <w:r w:rsidR="001611F1" w:rsidRPr="00FE4193">
        <w:rPr>
          <w:color w:val="000000" w:themeColor="text1"/>
          <w:sz w:val="24"/>
          <w:szCs w:val="24"/>
          <w:lang w:val="fr-FR"/>
        </w:rPr>
        <w:t xml:space="preserve"> </w:t>
      </w:r>
      <w:r w:rsidR="00B35E63" w:rsidRPr="00FE4193">
        <w:rPr>
          <w:color w:val="000000" w:themeColor="text1"/>
          <w:sz w:val="24"/>
          <w:szCs w:val="24"/>
          <w:lang w:val="fr-FR"/>
        </w:rPr>
        <w:t xml:space="preserve">de </w:t>
      </w:r>
      <w:r w:rsidR="00D83711" w:rsidRPr="00FE4193">
        <w:rPr>
          <w:color w:val="000000" w:themeColor="text1"/>
          <w:sz w:val="24"/>
          <w:szCs w:val="24"/>
          <w:lang w:val="fr-FR"/>
        </w:rPr>
        <w:t>le</w:t>
      </w:r>
      <w:r w:rsidR="00B35E63" w:rsidRPr="00FE4193">
        <w:rPr>
          <w:color w:val="000000" w:themeColor="text1"/>
          <w:sz w:val="24"/>
          <w:szCs w:val="24"/>
          <w:lang w:val="fr-FR"/>
        </w:rPr>
        <w:t>ur</w:t>
      </w:r>
      <w:r w:rsidR="00D83711" w:rsidRPr="00FE4193">
        <w:rPr>
          <w:color w:val="000000" w:themeColor="text1"/>
          <w:sz w:val="24"/>
          <w:szCs w:val="24"/>
          <w:lang w:val="fr-FR"/>
        </w:rPr>
        <w:t xml:space="preserve"> doigt un à un</w:t>
      </w:r>
      <w:r w:rsidR="002E7650" w:rsidRPr="00FE4193">
        <w:rPr>
          <w:color w:val="000000" w:themeColor="text1"/>
          <w:sz w:val="24"/>
          <w:szCs w:val="24"/>
          <w:lang w:val="fr-FR"/>
        </w:rPr>
        <w:t>.)</w:t>
      </w:r>
    </w:p>
    <w:p w14:paraId="0007C340" w14:textId="77777777" w:rsidR="002E7650" w:rsidRPr="00FE4193" w:rsidRDefault="00F134BC" w:rsidP="002E7650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FE4193">
        <w:rPr>
          <w:color w:val="000000" w:themeColor="text1"/>
          <w:sz w:val="24"/>
          <w:szCs w:val="24"/>
          <w:lang w:val="fr-FR"/>
        </w:rPr>
        <w:t xml:space="preserve">Qu’est-ce qui </w:t>
      </w:r>
      <w:r w:rsidR="00B138B7" w:rsidRPr="00FE4193">
        <w:rPr>
          <w:color w:val="000000" w:themeColor="text1"/>
          <w:sz w:val="24"/>
          <w:szCs w:val="24"/>
          <w:lang w:val="fr-FR"/>
        </w:rPr>
        <w:t>couvrait</w:t>
      </w:r>
      <w:r w:rsidRPr="00FE4193">
        <w:rPr>
          <w:color w:val="000000" w:themeColor="text1"/>
          <w:sz w:val="24"/>
          <w:szCs w:val="24"/>
          <w:lang w:val="fr-FR"/>
        </w:rPr>
        <w:t xml:space="preserve"> la terre</w:t>
      </w:r>
      <w:r w:rsidR="00D32C38" w:rsidRPr="00FE4193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FE4193">
        <w:rPr>
          <w:color w:val="000000" w:themeColor="text1"/>
          <w:sz w:val="24"/>
          <w:szCs w:val="24"/>
          <w:lang w:val="fr-FR"/>
        </w:rPr>
        <w:t>?  (</w:t>
      </w:r>
      <w:r w:rsidR="00B138B7" w:rsidRPr="00FE4193">
        <w:rPr>
          <w:color w:val="000000" w:themeColor="text1"/>
          <w:sz w:val="24"/>
          <w:szCs w:val="24"/>
          <w:lang w:val="fr-FR"/>
        </w:rPr>
        <w:t>L’eau</w:t>
      </w:r>
      <w:r w:rsidR="002E7650" w:rsidRPr="00FE4193">
        <w:rPr>
          <w:color w:val="000000" w:themeColor="text1"/>
          <w:sz w:val="24"/>
          <w:szCs w:val="24"/>
          <w:lang w:val="fr-FR"/>
        </w:rPr>
        <w:t>.)</w:t>
      </w:r>
    </w:p>
    <w:p w14:paraId="44DA19EF" w14:textId="77777777" w:rsidR="002E7650" w:rsidRPr="00FE4193" w:rsidRDefault="00B138B7" w:rsidP="002E7650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FE4193">
        <w:rPr>
          <w:color w:val="000000" w:themeColor="text1"/>
          <w:sz w:val="24"/>
          <w:szCs w:val="24"/>
          <w:lang w:val="fr-FR"/>
        </w:rPr>
        <w:t xml:space="preserve">Quelles sont les </w:t>
      </w:r>
      <w:r w:rsidR="0064074A" w:rsidRPr="00FE4193">
        <w:rPr>
          <w:color w:val="000000" w:themeColor="text1"/>
          <w:sz w:val="24"/>
          <w:szCs w:val="24"/>
          <w:lang w:val="fr-FR"/>
        </w:rPr>
        <w:t xml:space="preserve">trois </w:t>
      </w:r>
      <w:r w:rsidRPr="00FE4193">
        <w:rPr>
          <w:color w:val="000000" w:themeColor="text1"/>
          <w:sz w:val="24"/>
          <w:szCs w:val="24"/>
          <w:lang w:val="fr-FR"/>
        </w:rPr>
        <w:t xml:space="preserve">choses </w:t>
      </w:r>
      <w:r w:rsidR="0064074A" w:rsidRPr="00FE4193">
        <w:rPr>
          <w:color w:val="000000" w:themeColor="text1"/>
          <w:sz w:val="24"/>
          <w:szCs w:val="24"/>
          <w:lang w:val="fr-FR"/>
        </w:rPr>
        <w:t xml:space="preserve">que </w:t>
      </w:r>
      <w:r w:rsidRPr="00FE4193">
        <w:rPr>
          <w:color w:val="000000" w:themeColor="text1"/>
          <w:sz w:val="24"/>
          <w:szCs w:val="24"/>
          <w:lang w:val="fr-FR"/>
        </w:rPr>
        <w:t xml:space="preserve">Dieu </w:t>
      </w:r>
      <w:r w:rsidR="0064074A" w:rsidRPr="00FE4193">
        <w:rPr>
          <w:color w:val="000000" w:themeColor="text1"/>
          <w:sz w:val="24"/>
          <w:szCs w:val="24"/>
          <w:lang w:val="fr-FR"/>
        </w:rPr>
        <w:t xml:space="preserve">créa qui apparaissent dans </w:t>
      </w:r>
      <w:r w:rsidRPr="00FE4193">
        <w:rPr>
          <w:color w:val="000000" w:themeColor="text1"/>
          <w:sz w:val="24"/>
          <w:szCs w:val="24"/>
          <w:lang w:val="fr-FR"/>
        </w:rPr>
        <w:t>la photo</w:t>
      </w:r>
      <w:r w:rsidR="00D32C38" w:rsidRPr="00FE4193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FE4193">
        <w:rPr>
          <w:color w:val="000000" w:themeColor="text1"/>
          <w:sz w:val="24"/>
          <w:szCs w:val="24"/>
          <w:lang w:val="fr-FR"/>
        </w:rPr>
        <w:t>?  (</w:t>
      </w:r>
      <w:r w:rsidR="000C153D" w:rsidRPr="00FE4193">
        <w:rPr>
          <w:color w:val="000000" w:themeColor="text1"/>
          <w:sz w:val="24"/>
          <w:szCs w:val="24"/>
          <w:lang w:val="fr-FR"/>
        </w:rPr>
        <w:t>Lumière</w:t>
      </w:r>
      <w:r w:rsidR="002E7650" w:rsidRPr="00FE4193">
        <w:rPr>
          <w:color w:val="000000" w:themeColor="text1"/>
          <w:sz w:val="24"/>
          <w:szCs w:val="24"/>
          <w:lang w:val="fr-FR"/>
        </w:rPr>
        <w:t xml:space="preserve">, </w:t>
      </w:r>
      <w:r w:rsidR="000611FE" w:rsidRPr="00FE4193">
        <w:rPr>
          <w:color w:val="000000" w:themeColor="text1"/>
          <w:sz w:val="24"/>
          <w:szCs w:val="24"/>
          <w:lang w:val="fr-FR"/>
        </w:rPr>
        <w:t>Terre</w:t>
      </w:r>
      <w:r w:rsidR="002E7650" w:rsidRPr="00FE4193">
        <w:rPr>
          <w:color w:val="000000" w:themeColor="text1"/>
          <w:sz w:val="24"/>
          <w:szCs w:val="24"/>
          <w:lang w:val="fr-FR"/>
        </w:rPr>
        <w:t>,</w:t>
      </w:r>
      <w:r w:rsidR="00801D63" w:rsidRPr="00FE4193">
        <w:rPr>
          <w:color w:val="000000" w:themeColor="text1"/>
          <w:sz w:val="24"/>
          <w:szCs w:val="24"/>
          <w:lang w:val="fr-FR"/>
        </w:rPr>
        <w:t xml:space="preserve"> et </w:t>
      </w:r>
      <w:r w:rsidR="0064074A" w:rsidRPr="00FE4193">
        <w:rPr>
          <w:color w:val="000000" w:themeColor="text1"/>
          <w:sz w:val="24"/>
          <w:szCs w:val="24"/>
          <w:lang w:val="fr-FR"/>
        </w:rPr>
        <w:t xml:space="preserve">les </w:t>
      </w:r>
      <w:r w:rsidRPr="00FE4193">
        <w:rPr>
          <w:color w:val="000000" w:themeColor="text1"/>
          <w:sz w:val="24"/>
          <w:szCs w:val="24"/>
          <w:lang w:val="fr-FR"/>
        </w:rPr>
        <w:t>eau</w:t>
      </w:r>
      <w:r w:rsidR="0064074A" w:rsidRPr="00FE4193">
        <w:rPr>
          <w:color w:val="000000" w:themeColor="text1"/>
          <w:sz w:val="24"/>
          <w:szCs w:val="24"/>
          <w:lang w:val="fr-FR"/>
        </w:rPr>
        <w:t>x</w:t>
      </w:r>
      <w:r w:rsidR="002E7650" w:rsidRPr="00FE4193">
        <w:rPr>
          <w:color w:val="000000" w:themeColor="text1"/>
          <w:sz w:val="24"/>
          <w:szCs w:val="24"/>
          <w:lang w:val="fr-FR"/>
        </w:rPr>
        <w:t>)</w:t>
      </w:r>
    </w:p>
    <w:p w14:paraId="7E21BBB1" w14:textId="77777777" w:rsidR="002E7650" w:rsidRPr="00FE4193" w:rsidRDefault="00283104" w:rsidP="002E7650">
      <w:pPr>
        <w:spacing w:after="120" w:line="240" w:lineRule="auto"/>
        <w:ind w:left="720"/>
        <w:rPr>
          <w:b/>
          <w:bCs/>
          <w:color w:val="000000" w:themeColor="text1"/>
          <w:sz w:val="24"/>
          <w:szCs w:val="24"/>
          <w:lang w:val="fr-FR"/>
        </w:rPr>
      </w:pPr>
      <w:r w:rsidRPr="00FE4193">
        <w:rPr>
          <w:b/>
          <w:bCs/>
          <w:color w:val="000000" w:themeColor="text1"/>
          <w:sz w:val="24"/>
          <w:szCs w:val="24"/>
          <w:lang w:val="fr-FR"/>
        </w:rPr>
        <w:t>Photo</w:t>
      </w:r>
      <w:r w:rsidR="00D32C38" w:rsidRPr="00FE4193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2E7650" w:rsidRPr="00FE4193">
        <w:rPr>
          <w:b/>
          <w:bCs/>
          <w:color w:val="000000" w:themeColor="text1"/>
          <w:sz w:val="24"/>
          <w:szCs w:val="24"/>
          <w:lang w:val="fr-FR"/>
        </w:rPr>
        <w:t xml:space="preserve">4b  </w:t>
      </w:r>
      <w:r w:rsidR="00B138B7" w:rsidRPr="00FE4193">
        <w:rPr>
          <w:b/>
          <w:bCs/>
          <w:color w:val="000000" w:themeColor="text1"/>
          <w:sz w:val="24"/>
          <w:szCs w:val="24"/>
          <w:lang w:val="fr-FR"/>
        </w:rPr>
        <w:t>Les arbres et les feuilles apparaissent</w:t>
      </w:r>
    </w:p>
    <w:p w14:paraId="6F2A62EB" w14:textId="77777777" w:rsidR="002E7650" w:rsidRPr="00FE4193" w:rsidRDefault="00B138B7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  <w:pPrChange w:id="211" w:author="Lorella Rouster" w:date="2021-01-22T13:42:00Z">
          <w:pPr>
            <w:pStyle w:val="ListParagraph"/>
            <w:numPr>
              <w:numId w:val="17"/>
            </w:numPr>
            <w:spacing w:after="120" w:line="240" w:lineRule="auto"/>
            <w:ind w:left="1440" w:hanging="360"/>
          </w:pPr>
        </w:pPrChange>
      </w:pPr>
      <w:r w:rsidRPr="00FE4193">
        <w:rPr>
          <w:color w:val="000000" w:themeColor="text1"/>
          <w:sz w:val="24"/>
          <w:szCs w:val="24"/>
          <w:lang w:val="fr-FR"/>
        </w:rPr>
        <w:t>Qu’est-ce qui apparait sur la terre</w:t>
      </w:r>
      <w:r w:rsidR="00D32C38" w:rsidRPr="00FE4193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FE4193">
        <w:rPr>
          <w:color w:val="000000" w:themeColor="text1"/>
          <w:sz w:val="24"/>
          <w:szCs w:val="24"/>
          <w:lang w:val="fr-FR"/>
        </w:rPr>
        <w:t>?  (</w:t>
      </w:r>
      <w:r w:rsidRPr="00FE4193">
        <w:rPr>
          <w:color w:val="000000" w:themeColor="text1"/>
          <w:sz w:val="24"/>
          <w:szCs w:val="24"/>
          <w:lang w:val="fr-FR"/>
        </w:rPr>
        <w:t>Les arbres</w:t>
      </w:r>
      <w:r w:rsidR="002E7650" w:rsidRPr="00FE4193">
        <w:rPr>
          <w:color w:val="000000" w:themeColor="text1"/>
          <w:sz w:val="24"/>
          <w:szCs w:val="24"/>
          <w:lang w:val="fr-FR"/>
        </w:rPr>
        <w:t>)</w:t>
      </w:r>
    </w:p>
    <w:p w14:paraId="4821C7AF" w14:textId="77777777" w:rsidR="002E7650" w:rsidRPr="00075014" w:rsidRDefault="00B138B7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  <w:pPrChange w:id="212" w:author="Lorella Rouster" w:date="2021-01-22T13:42:00Z">
          <w:pPr>
            <w:pStyle w:val="ListParagraph"/>
            <w:numPr>
              <w:numId w:val="17"/>
            </w:numPr>
            <w:spacing w:after="120" w:line="240" w:lineRule="auto"/>
            <w:ind w:left="1440" w:hanging="360"/>
          </w:pPr>
        </w:pPrChange>
      </w:pPr>
      <w:r w:rsidRPr="00FE4193">
        <w:rPr>
          <w:color w:val="000000" w:themeColor="text1"/>
          <w:sz w:val="24"/>
          <w:szCs w:val="24"/>
          <w:lang w:val="fr-FR"/>
        </w:rPr>
        <w:t>Les arbres ont quelle</w:t>
      </w:r>
      <w:r w:rsidRPr="00075014">
        <w:rPr>
          <w:color w:val="000000" w:themeColor="text1"/>
          <w:sz w:val="24"/>
          <w:szCs w:val="24"/>
          <w:lang w:val="fr-FR"/>
        </w:rPr>
        <w:t xml:space="preserve"> couleur</w:t>
      </w:r>
      <w:r w:rsidR="002E7650" w:rsidRPr="00075014">
        <w:rPr>
          <w:color w:val="000000" w:themeColor="text1"/>
          <w:sz w:val="24"/>
          <w:szCs w:val="24"/>
          <w:lang w:val="fr-FR"/>
        </w:rPr>
        <w:t xml:space="preserve"> ? (Vert</w:t>
      </w:r>
      <w:r w:rsidR="001611F1" w:rsidRPr="00075014">
        <w:rPr>
          <w:color w:val="000000" w:themeColor="text1"/>
          <w:sz w:val="24"/>
          <w:szCs w:val="24"/>
          <w:lang w:val="fr-FR"/>
        </w:rPr>
        <w:t xml:space="preserve"> ou </w:t>
      </w:r>
      <w:r w:rsidR="006B357A" w:rsidRPr="00075014">
        <w:rPr>
          <w:color w:val="000000" w:themeColor="text1"/>
          <w:sz w:val="24"/>
          <w:szCs w:val="24"/>
          <w:lang w:val="fr-FR"/>
        </w:rPr>
        <w:t>la couleur des feuilles de manioc</w:t>
      </w:r>
      <w:r w:rsidR="002E7650" w:rsidRPr="00075014">
        <w:rPr>
          <w:color w:val="000000" w:themeColor="text1"/>
          <w:sz w:val="24"/>
          <w:szCs w:val="24"/>
          <w:lang w:val="fr-FR"/>
        </w:rPr>
        <w:t>)</w:t>
      </w:r>
    </w:p>
    <w:p w14:paraId="52F65738" w14:textId="77777777" w:rsidR="002E7650" w:rsidRPr="00075014" w:rsidRDefault="00E73E7F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  <w:pPrChange w:id="213" w:author="Lorella Rouster" w:date="2021-01-22T13:42:00Z">
          <w:pPr>
            <w:pStyle w:val="ListParagraph"/>
            <w:numPr>
              <w:numId w:val="17"/>
            </w:numPr>
            <w:spacing w:after="120" w:line="240" w:lineRule="auto"/>
            <w:ind w:left="1440" w:hanging="360"/>
          </w:pPr>
        </w:pPrChange>
      </w:pPr>
      <w:r w:rsidRPr="00075014">
        <w:rPr>
          <w:color w:val="000000" w:themeColor="text1"/>
          <w:sz w:val="24"/>
          <w:szCs w:val="24"/>
          <w:lang w:val="fr-FR"/>
        </w:rPr>
        <w:t>Qu’est-ce qui soutient les arbres</w:t>
      </w:r>
      <w:r w:rsidR="002E7650" w:rsidRPr="00075014">
        <w:rPr>
          <w:color w:val="000000" w:themeColor="text1"/>
          <w:sz w:val="24"/>
          <w:szCs w:val="24"/>
          <w:lang w:val="fr-FR"/>
        </w:rPr>
        <w:t xml:space="preserve"> ? (</w:t>
      </w:r>
      <w:r w:rsidR="000611FE" w:rsidRPr="00075014">
        <w:rPr>
          <w:color w:val="000000" w:themeColor="text1"/>
          <w:sz w:val="24"/>
          <w:szCs w:val="24"/>
          <w:lang w:val="fr-FR"/>
        </w:rPr>
        <w:t>Terre</w:t>
      </w:r>
      <w:r w:rsidR="002E7650" w:rsidRPr="00075014">
        <w:rPr>
          <w:color w:val="000000" w:themeColor="text1"/>
          <w:sz w:val="24"/>
          <w:szCs w:val="24"/>
          <w:lang w:val="fr-FR"/>
        </w:rPr>
        <w:t>)</w:t>
      </w:r>
    </w:p>
    <w:p w14:paraId="4F7CE698" w14:textId="77777777" w:rsidR="00460230" w:rsidRPr="00075014" w:rsidDel="00B8438C" w:rsidRDefault="00E73E7F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del w:id="214" w:author="Lorella Rouster" w:date="2021-01-22T13:42:00Z"/>
          <w:b/>
          <w:bCs/>
          <w:color w:val="000000" w:themeColor="text1"/>
          <w:sz w:val="24"/>
          <w:szCs w:val="24"/>
          <w:lang w:val="fr-FR"/>
        </w:rPr>
        <w:pPrChange w:id="215" w:author="Lorella Rouster" w:date="2021-01-22T13:42:00Z">
          <w:pPr>
            <w:pStyle w:val="ListParagraph"/>
            <w:numPr>
              <w:numId w:val="17"/>
            </w:numPr>
            <w:spacing w:after="120" w:line="240" w:lineRule="auto"/>
            <w:ind w:left="1440" w:hanging="360"/>
          </w:pPr>
        </w:pPrChange>
      </w:pPr>
      <w:r w:rsidRPr="00075014">
        <w:rPr>
          <w:color w:val="000000" w:themeColor="text1"/>
          <w:sz w:val="24"/>
          <w:szCs w:val="24"/>
          <w:lang w:val="fr-FR"/>
        </w:rPr>
        <w:t>Qui a fait toutes ces choses</w:t>
      </w:r>
      <w:r w:rsidR="002E7650" w:rsidRPr="00075014">
        <w:rPr>
          <w:color w:val="000000" w:themeColor="text1"/>
          <w:sz w:val="24"/>
          <w:szCs w:val="24"/>
          <w:lang w:val="fr-FR"/>
        </w:rPr>
        <w:t xml:space="preserve"> ?  </w:t>
      </w:r>
      <w:r w:rsidR="00FE4193" w:rsidRPr="00075014">
        <w:rPr>
          <w:color w:val="000000" w:themeColor="text1"/>
          <w:sz w:val="24"/>
          <w:szCs w:val="24"/>
          <w:lang w:val="fr-FR"/>
        </w:rPr>
        <w:t>(</w:t>
      </w:r>
      <w:r w:rsidR="00664734" w:rsidRPr="00075014">
        <w:rPr>
          <w:color w:val="000000" w:themeColor="text1"/>
          <w:sz w:val="24"/>
          <w:szCs w:val="24"/>
          <w:lang w:val="fr-FR"/>
        </w:rPr>
        <w:t>Dieu)</w:t>
      </w:r>
    </w:p>
    <w:p w14:paraId="05A73A9A" w14:textId="77777777" w:rsidR="00460230" w:rsidRPr="00075014" w:rsidRDefault="00460230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b/>
          <w:bCs/>
          <w:color w:val="000000" w:themeColor="text1"/>
          <w:sz w:val="28"/>
          <w:szCs w:val="28"/>
          <w:rPrChange w:id="216" w:author="Lorella Rouster" w:date="2021-01-22T13:42:00Z">
            <w:rPr/>
          </w:rPrChange>
        </w:rPr>
        <w:pPrChange w:id="217" w:author="Lorella Rouster" w:date="2021-01-22T13:42:00Z">
          <w:pPr>
            <w:spacing w:after="120" w:line="240" w:lineRule="auto"/>
          </w:pPr>
        </w:pPrChange>
      </w:pPr>
    </w:p>
    <w:p w14:paraId="7B7FD034" w14:textId="77777777" w:rsidR="002E7650" w:rsidRPr="0007501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075014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6A539B" wp14:editId="649308FC">
                <wp:simplePos x="0" y="0"/>
                <wp:positionH relativeFrom="column">
                  <wp:posOffset>-72346</wp:posOffset>
                </wp:positionH>
                <wp:positionV relativeFrom="paragraph">
                  <wp:posOffset>249555</wp:posOffset>
                </wp:positionV>
                <wp:extent cx="6969626" cy="2373807"/>
                <wp:effectExtent l="0" t="0" r="22225" b="2667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626" cy="237380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1929D" id="Rectangle 85" o:spid="_x0000_s1026" style="position:absolute;margin-left:-5.7pt;margin-top:19.65pt;width:548.8pt;height:186.9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" filled="f" strokecolor="#243f60 [1604]" strokeweight=".25pt"/>
            </w:pict>
          </mc:Fallback>
        </mc:AlternateContent>
      </w:r>
    </w:p>
    <w:p w14:paraId="716345D0" w14:textId="779CD95D" w:rsidR="002E7650" w:rsidRPr="00075014" w:rsidRDefault="007878F2" w:rsidP="002E7650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  <w:sz w:val="28"/>
          <w:szCs w:val="28"/>
          <w:lang w:val="fr-FR"/>
        </w:rPr>
      </w:pPr>
      <w:r w:rsidRPr="00075014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075014">
        <w:rPr>
          <w:b/>
          <w:bCs/>
          <w:color w:val="000000" w:themeColor="text1"/>
          <w:sz w:val="28"/>
          <w:szCs w:val="28"/>
          <w:lang w:val="fr-FR"/>
        </w:rPr>
        <w:t xml:space="preserve"> 4--</w:t>
      </w:r>
      <w:r w:rsidR="00D43136" w:rsidRPr="00075014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5E49F5" w:rsidRPr="00075014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087A1E33" w14:textId="0F71CC84" w:rsidR="002E7650" w:rsidRPr="001E576F" w:rsidRDefault="008B1222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218" w:author="Lorella Rouster" w:date="2021-01-22T13:42:00Z">
            <w:rPr>
              <w:sz w:val="28"/>
              <w:szCs w:val="28"/>
            </w:rPr>
          </w:rPrChange>
        </w:rPr>
      </w:pPr>
      <w:r w:rsidRPr="00075014">
        <w:rPr>
          <w:color w:val="000000" w:themeColor="text1"/>
          <w:sz w:val="24"/>
          <w:szCs w:val="24"/>
          <w:lang w:val="fr-FR"/>
        </w:rPr>
        <w:t>Que les enfants disent</w:t>
      </w:r>
      <w:r w:rsidR="00752ADD" w:rsidRPr="00075014">
        <w:rPr>
          <w:color w:val="000000" w:themeColor="text1"/>
          <w:sz w:val="24"/>
          <w:szCs w:val="24"/>
          <w:lang w:val="fr-FR"/>
        </w:rPr>
        <w:t>:</w:t>
      </w:r>
      <w:r w:rsidR="002E7650" w:rsidRPr="00075014">
        <w:rPr>
          <w:color w:val="000000" w:themeColor="text1"/>
          <w:sz w:val="24"/>
          <w:szCs w:val="24"/>
          <w:lang w:val="fr-FR"/>
          <w:rPrChange w:id="219" w:author="Lorella Rouster" w:date="2021-01-22T13:42:00Z">
            <w:rPr>
              <w:sz w:val="28"/>
              <w:szCs w:val="28"/>
            </w:rPr>
          </w:rPrChange>
        </w:rPr>
        <w:t>, “</w:t>
      </w:r>
      <w:r w:rsidR="00547A71" w:rsidRPr="00075014">
        <w:rPr>
          <w:color w:val="000000" w:themeColor="text1"/>
          <w:sz w:val="24"/>
          <w:szCs w:val="24"/>
          <w:lang w:val="fr-FR"/>
        </w:rPr>
        <w:t xml:space="preserve">Dieu fit paraître le Sec ou </w:t>
      </w:r>
      <w:r w:rsidR="00752ADD" w:rsidRPr="00075014">
        <w:rPr>
          <w:color w:val="000000" w:themeColor="text1"/>
          <w:sz w:val="24"/>
          <w:szCs w:val="24"/>
          <w:lang w:val="fr-FR"/>
        </w:rPr>
        <w:t xml:space="preserve">la </w:t>
      </w:r>
      <w:r w:rsidR="00547A71" w:rsidRPr="00075014">
        <w:rPr>
          <w:color w:val="000000" w:themeColor="text1"/>
          <w:sz w:val="24"/>
          <w:szCs w:val="24"/>
          <w:lang w:val="fr-FR"/>
        </w:rPr>
        <w:t>Terre</w:t>
      </w:r>
      <w:r w:rsidR="002E7650" w:rsidRPr="00075014">
        <w:rPr>
          <w:color w:val="000000" w:themeColor="text1"/>
          <w:sz w:val="24"/>
          <w:szCs w:val="24"/>
          <w:lang w:val="fr-FR"/>
          <w:rPrChange w:id="220" w:author="Lorella Rouster" w:date="2021-01-22T13:42:00Z">
            <w:rPr>
              <w:sz w:val="28"/>
              <w:szCs w:val="28"/>
            </w:rPr>
          </w:rPrChange>
        </w:rPr>
        <w:t xml:space="preserve">.”  </w:t>
      </w:r>
      <w:r w:rsidR="00AF09C5" w:rsidRPr="00075014">
        <w:rPr>
          <w:color w:val="000000" w:themeColor="text1"/>
          <w:sz w:val="24"/>
          <w:szCs w:val="24"/>
          <w:lang w:val="fr-FR"/>
        </w:rPr>
        <w:t>Qu’ils frappent l</w:t>
      </w:r>
      <w:r w:rsidR="00AF09C5" w:rsidRPr="001E576F">
        <w:rPr>
          <w:color w:val="000000" w:themeColor="text1"/>
          <w:sz w:val="24"/>
          <w:szCs w:val="24"/>
          <w:lang w:val="fr-FR"/>
        </w:rPr>
        <w:t xml:space="preserve">a terre avec les </w:t>
      </w:r>
      <w:r w:rsidR="00075014" w:rsidRPr="001E576F">
        <w:rPr>
          <w:color w:val="000000" w:themeColor="text1"/>
          <w:sz w:val="24"/>
          <w:szCs w:val="24"/>
          <w:lang w:val="fr-FR"/>
        </w:rPr>
        <w:t>mains</w:t>
      </w:r>
      <w:r w:rsidR="002E7650" w:rsidRPr="001E576F">
        <w:rPr>
          <w:color w:val="000000" w:themeColor="text1"/>
          <w:sz w:val="24"/>
          <w:szCs w:val="24"/>
          <w:lang w:val="fr-FR"/>
          <w:rPrChange w:id="221" w:author="Lorella Rouster" w:date="2021-01-22T13:42:00Z">
            <w:rPr>
              <w:sz w:val="28"/>
              <w:szCs w:val="28"/>
            </w:rPr>
          </w:rPrChange>
        </w:rPr>
        <w:t xml:space="preserve">. </w:t>
      </w:r>
      <w:r w:rsidR="00801D63" w:rsidRPr="001E576F">
        <w:rPr>
          <w:color w:val="000000" w:themeColor="text1"/>
          <w:sz w:val="24"/>
          <w:szCs w:val="24"/>
          <w:lang w:val="fr-FR"/>
        </w:rPr>
        <w:t xml:space="preserve"> </w:t>
      </w:r>
      <w:r w:rsidR="00AF09C5" w:rsidRPr="001E576F">
        <w:rPr>
          <w:color w:val="000000" w:themeColor="text1"/>
          <w:sz w:val="24"/>
          <w:szCs w:val="24"/>
          <w:lang w:val="fr-FR"/>
        </w:rPr>
        <w:t>s’ils sont dehors</w:t>
      </w:r>
      <w:r w:rsidR="002E7650" w:rsidRPr="001E576F">
        <w:rPr>
          <w:color w:val="000000" w:themeColor="text1"/>
          <w:sz w:val="24"/>
          <w:szCs w:val="24"/>
          <w:lang w:val="fr-FR"/>
          <w:rPrChange w:id="222" w:author="Lorella Rouster" w:date="2021-01-22T13:42:00Z">
            <w:rPr>
              <w:sz w:val="28"/>
              <w:szCs w:val="28"/>
            </w:rPr>
          </w:rPrChange>
        </w:rPr>
        <w:t xml:space="preserve">, </w:t>
      </w:r>
      <w:r w:rsidR="00AF09C5" w:rsidRPr="001E576F">
        <w:rPr>
          <w:color w:val="000000" w:themeColor="text1"/>
          <w:sz w:val="24"/>
          <w:szCs w:val="24"/>
          <w:lang w:val="fr-FR"/>
        </w:rPr>
        <w:t>Qu’ils saisissent une parti</w:t>
      </w:r>
      <w:r w:rsidR="00075014" w:rsidRPr="001E576F">
        <w:rPr>
          <w:color w:val="000000" w:themeColor="text1"/>
          <w:sz w:val="24"/>
          <w:szCs w:val="24"/>
          <w:lang w:val="fr-FR"/>
        </w:rPr>
        <w:t>e</w:t>
      </w:r>
      <w:r w:rsidR="005157FB" w:rsidRPr="001E576F">
        <w:rPr>
          <w:color w:val="000000" w:themeColor="text1"/>
          <w:sz w:val="24"/>
          <w:szCs w:val="24"/>
          <w:lang w:val="fr-FR"/>
        </w:rPr>
        <w:t xml:space="preserve">  </w:t>
      </w:r>
      <w:r w:rsidR="00AF09C5" w:rsidRPr="001E576F">
        <w:rPr>
          <w:color w:val="000000" w:themeColor="text1"/>
          <w:sz w:val="24"/>
          <w:szCs w:val="24"/>
          <w:lang w:val="fr-FR"/>
        </w:rPr>
        <w:t>de la terre avec les mains</w:t>
      </w:r>
      <w:r w:rsidR="002E7650" w:rsidRPr="001E576F">
        <w:rPr>
          <w:color w:val="000000" w:themeColor="text1"/>
          <w:sz w:val="24"/>
          <w:szCs w:val="24"/>
          <w:lang w:val="fr-FR"/>
          <w:rPrChange w:id="223" w:author="Lorella Rouster" w:date="2021-01-22T13:42:00Z">
            <w:rPr>
              <w:sz w:val="28"/>
              <w:szCs w:val="28"/>
            </w:rPr>
          </w:rPrChange>
        </w:rPr>
        <w:t xml:space="preserve">. </w:t>
      </w:r>
      <w:r w:rsidR="00801D63" w:rsidRPr="001E576F">
        <w:rPr>
          <w:color w:val="000000" w:themeColor="text1"/>
          <w:sz w:val="24"/>
          <w:szCs w:val="24"/>
          <w:lang w:val="fr-FR"/>
        </w:rPr>
        <w:t xml:space="preserve"> </w:t>
      </w:r>
      <w:r w:rsidR="00075014" w:rsidRPr="001E576F">
        <w:rPr>
          <w:color w:val="000000" w:themeColor="text1"/>
          <w:sz w:val="24"/>
          <w:szCs w:val="24"/>
          <w:lang w:val="fr-FR"/>
        </w:rPr>
        <w:t>S</w:t>
      </w:r>
      <w:r w:rsidR="00AF09C5" w:rsidRPr="001E576F">
        <w:rPr>
          <w:color w:val="000000" w:themeColor="text1"/>
          <w:sz w:val="24"/>
          <w:szCs w:val="24"/>
          <w:lang w:val="fr-FR"/>
        </w:rPr>
        <w:t>’ils sont dans une maison ou une salle</w:t>
      </w:r>
      <w:r w:rsidR="002E7650" w:rsidRPr="001E576F">
        <w:rPr>
          <w:color w:val="000000" w:themeColor="text1"/>
          <w:sz w:val="24"/>
          <w:szCs w:val="24"/>
          <w:lang w:val="fr-FR"/>
          <w:rPrChange w:id="224" w:author="Lorella Rouster" w:date="2021-01-22T13:42:00Z">
            <w:rPr>
              <w:sz w:val="28"/>
              <w:szCs w:val="28"/>
            </w:rPr>
          </w:rPrChange>
        </w:rPr>
        <w:t xml:space="preserve">, </w:t>
      </w:r>
      <w:r w:rsidR="00AF09C5" w:rsidRPr="001E576F">
        <w:rPr>
          <w:color w:val="000000" w:themeColor="text1"/>
          <w:sz w:val="24"/>
          <w:szCs w:val="24"/>
          <w:lang w:val="fr-FR"/>
        </w:rPr>
        <w:t xml:space="preserve">vous mettez une partie de la terre </w:t>
      </w:r>
      <w:r w:rsidR="00075014" w:rsidRPr="001E576F">
        <w:rPr>
          <w:color w:val="000000" w:themeColor="text1"/>
          <w:sz w:val="24"/>
          <w:szCs w:val="24"/>
          <w:lang w:val="fr-FR"/>
        </w:rPr>
        <w:t>à la</w:t>
      </w:r>
      <w:r w:rsidR="00AF09C5" w:rsidRPr="001E576F">
        <w:rPr>
          <w:color w:val="000000" w:themeColor="text1"/>
          <w:sz w:val="24"/>
          <w:szCs w:val="24"/>
          <w:lang w:val="fr-FR"/>
        </w:rPr>
        <w:t xml:space="preserve"> main de chaque enfant</w:t>
      </w:r>
      <w:r w:rsidR="002E7650" w:rsidRPr="001E576F">
        <w:rPr>
          <w:color w:val="000000" w:themeColor="text1"/>
          <w:sz w:val="24"/>
          <w:szCs w:val="24"/>
          <w:lang w:val="fr-FR"/>
          <w:rPrChange w:id="225" w:author="Lorella Rouster" w:date="2021-01-22T13:42:00Z">
            <w:rPr>
              <w:sz w:val="28"/>
              <w:szCs w:val="28"/>
            </w:rPr>
          </w:rPrChange>
        </w:rPr>
        <w:t xml:space="preserve">.  </w:t>
      </w:r>
      <w:r w:rsidR="004D554B" w:rsidRPr="001E576F">
        <w:rPr>
          <w:color w:val="000000" w:themeColor="text1"/>
          <w:sz w:val="24"/>
          <w:szCs w:val="24"/>
          <w:lang w:val="fr-FR"/>
        </w:rPr>
        <w:t>Cela étant</w:t>
      </w:r>
      <w:r w:rsidR="002E7650" w:rsidRPr="001E576F">
        <w:rPr>
          <w:color w:val="000000" w:themeColor="text1"/>
          <w:sz w:val="24"/>
          <w:szCs w:val="24"/>
          <w:lang w:val="fr-FR"/>
          <w:rPrChange w:id="226" w:author="Lorella Rouster" w:date="2021-01-22T13:42:00Z">
            <w:rPr>
              <w:sz w:val="28"/>
              <w:szCs w:val="28"/>
            </w:rPr>
          </w:rPrChange>
        </w:rPr>
        <w:t xml:space="preserve">, </w:t>
      </w:r>
      <w:r w:rsidR="00075014" w:rsidRPr="001E576F">
        <w:rPr>
          <w:color w:val="000000" w:themeColor="text1"/>
          <w:sz w:val="24"/>
          <w:szCs w:val="24"/>
          <w:lang w:val="fr-FR"/>
        </w:rPr>
        <w:t>chacun la jette</w:t>
      </w:r>
      <w:r w:rsidR="00AF09C5" w:rsidRPr="001E576F">
        <w:rPr>
          <w:color w:val="000000" w:themeColor="text1"/>
          <w:sz w:val="24"/>
          <w:szCs w:val="24"/>
          <w:lang w:val="fr-FR"/>
        </w:rPr>
        <w:t xml:space="preserve"> par terre</w:t>
      </w:r>
      <w:r w:rsidR="002E7650" w:rsidRPr="001E576F">
        <w:rPr>
          <w:color w:val="000000" w:themeColor="text1"/>
          <w:sz w:val="24"/>
          <w:szCs w:val="24"/>
          <w:lang w:val="fr-FR"/>
          <w:rPrChange w:id="227" w:author="Lorella Rouster" w:date="2021-01-22T13:42:00Z">
            <w:rPr>
              <w:sz w:val="28"/>
              <w:szCs w:val="28"/>
            </w:rPr>
          </w:rPrChange>
        </w:rPr>
        <w:t>.</w:t>
      </w:r>
    </w:p>
    <w:p w14:paraId="4FE531B7" w14:textId="77777777" w:rsidR="002E7650" w:rsidRPr="001E576F" w:rsidRDefault="008B1222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228" w:author="Lorella Rouster" w:date="2021-01-22T13:42:00Z">
            <w:rPr>
              <w:sz w:val="28"/>
              <w:szCs w:val="28"/>
            </w:rPr>
          </w:rPrChange>
        </w:rPr>
      </w:pPr>
      <w:r w:rsidRPr="001E576F">
        <w:rPr>
          <w:color w:val="000000" w:themeColor="text1"/>
          <w:sz w:val="24"/>
          <w:szCs w:val="24"/>
          <w:lang w:val="fr-FR"/>
        </w:rPr>
        <w:t>Que les enfants disent</w:t>
      </w:r>
      <w:r w:rsidR="00752ADD" w:rsidRPr="001E576F">
        <w:rPr>
          <w:color w:val="000000" w:themeColor="text1"/>
          <w:sz w:val="24"/>
          <w:szCs w:val="24"/>
          <w:lang w:val="fr-FR"/>
        </w:rPr>
        <w:t>:</w:t>
      </w:r>
      <w:r w:rsidR="002E7650" w:rsidRPr="001E576F">
        <w:rPr>
          <w:color w:val="000000" w:themeColor="text1"/>
          <w:sz w:val="24"/>
          <w:szCs w:val="24"/>
          <w:lang w:val="fr-FR"/>
          <w:rPrChange w:id="229" w:author="Lorella Rouster" w:date="2021-01-22T13:42:00Z">
            <w:rPr>
              <w:sz w:val="28"/>
              <w:szCs w:val="28"/>
            </w:rPr>
          </w:rPrChange>
        </w:rPr>
        <w:t>, “</w:t>
      </w:r>
      <w:r w:rsidR="00FF0C2D" w:rsidRPr="001E576F">
        <w:rPr>
          <w:color w:val="000000" w:themeColor="text1"/>
          <w:sz w:val="24"/>
          <w:szCs w:val="24"/>
          <w:lang w:val="fr-FR"/>
        </w:rPr>
        <w:t>Dieu créa</w:t>
      </w:r>
      <w:r w:rsidR="002E7650" w:rsidRPr="001E576F">
        <w:rPr>
          <w:color w:val="000000" w:themeColor="text1"/>
          <w:sz w:val="24"/>
          <w:szCs w:val="24"/>
          <w:lang w:val="fr-FR"/>
          <w:rPrChange w:id="230" w:author="Lorella Rouster" w:date="2021-01-22T13:42:00Z">
            <w:rPr>
              <w:sz w:val="28"/>
              <w:szCs w:val="28"/>
            </w:rPr>
          </w:rPrChange>
        </w:rPr>
        <w:t xml:space="preserve"> </w:t>
      </w:r>
      <w:r w:rsidR="00B138B7" w:rsidRPr="001E576F">
        <w:rPr>
          <w:color w:val="000000" w:themeColor="text1"/>
          <w:sz w:val="24"/>
          <w:szCs w:val="24"/>
          <w:lang w:val="fr-FR"/>
        </w:rPr>
        <w:t>Les arbres</w:t>
      </w:r>
      <w:r w:rsidR="002E7650" w:rsidRPr="001E576F">
        <w:rPr>
          <w:color w:val="000000" w:themeColor="text1"/>
          <w:sz w:val="24"/>
          <w:szCs w:val="24"/>
          <w:lang w:val="fr-FR"/>
          <w:rPrChange w:id="231" w:author="Lorella Rouster" w:date="2021-01-22T13:42:00Z">
            <w:rPr>
              <w:sz w:val="28"/>
              <w:szCs w:val="28"/>
            </w:rPr>
          </w:rPrChange>
        </w:rPr>
        <w:t xml:space="preserve">.”  </w:t>
      </w:r>
      <w:r w:rsidR="00BA4833" w:rsidRPr="001E576F">
        <w:rPr>
          <w:color w:val="000000" w:themeColor="text1"/>
          <w:sz w:val="24"/>
          <w:szCs w:val="24"/>
          <w:lang w:val="fr-FR"/>
        </w:rPr>
        <w:t xml:space="preserve">Qu’ils </w:t>
      </w:r>
      <w:r w:rsidR="00075014" w:rsidRPr="001E576F">
        <w:rPr>
          <w:color w:val="000000" w:themeColor="text1"/>
          <w:sz w:val="24"/>
          <w:szCs w:val="24"/>
          <w:lang w:val="fr-FR"/>
        </w:rPr>
        <w:t xml:space="preserve">mettent les </w:t>
      </w:r>
      <w:r w:rsidR="00BA4833" w:rsidRPr="001E576F">
        <w:rPr>
          <w:color w:val="000000" w:themeColor="text1"/>
          <w:sz w:val="24"/>
          <w:szCs w:val="24"/>
          <w:lang w:val="fr-FR"/>
        </w:rPr>
        <w:t>mains par terre</w:t>
      </w:r>
      <w:r w:rsidR="002E7650" w:rsidRPr="001E576F">
        <w:rPr>
          <w:color w:val="000000" w:themeColor="text1"/>
          <w:sz w:val="24"/>
          <w:szCs w:val="24"/>
          <w:lang w:val="fr-FR"/>
          <w:rPrChange w:id="232" w:author="Lorella Rouster" w:date="2021-01-22T13:42:00Z">
            <w:rPr>
              <w:sz w:val="28"/>
              <w:szCs w:val="28"/>
            </w:rPr>
          </w:rPrChange>
        </w:rPr>
        <w:t xml:space="preserve">, </w:t>
      </w:r>
      <w:r w:rsidR="004A4A05" w:rsidRPr="001E576F">
        <w:rPr>
          <w:color w:val="000000" w:themeColor="text1"/>
          <w:sz w:val="24"/>
          <w:szCs w:val="24"/>
          <w:lang w:val="fr-FR"/>
        </w:rPr>
        <w:t>qu’ils lèvent leurs mains en haut</w:t>
      </w:r>
      <w:r w:rsidR="002E7650" w:rsidRPr="001E576F">
        <w:rPr>
          <w:color w:val="000000" w:themeColor="text1"/>
          <w:sz w:val="24"/>
          <w:szCs w:val="24"/>
          <w:lang w:val="fr-FR"/>
          <w:rPrChange w:id="233" w:author="Lorella Rouster" w:date="2021-01-22T13:42:00Z">
            <w:rPr>
              <w:sz w:val="28"/>
              <w:szCs w:val="28"/>
            </w:rPr>
          </w:rPrChange>
        </w:rPr>
        <w:t xml:space="preserve">, </w:t>
      </w:r>
      <w:r w:rsidR="004A4A05" w:rsidRPr="001E576F">
        <w:rPr>
          <w:color w:val="000000" w:themeColor="text1"/>
          <w:sz w:val="24"/>
          <w:szCs w:val="24"/>
          <w:lang w:val="fr-FR"/>
        </w:rPr>
        <w:t>comme un arbre qui croissait</w:t>
      </w:r>
      <w:r w:rsidR="002E7650" w:rsidRPr="001E576F">
        <w:rPr>
          <w:color w:val="000000" w:themeColor="text1"/>
          <w:sz w:val="24"/>
          <w:szCs w:val="24"/>
          <w:lang w:val="fr-FR"/>
          <w:rPrChange w:id="234" w:author="Lorella Rouster" w:date="2021-01-22T13:42:00Z">
            <w:rPr>
              <w:sz w:val="28"/>
              <w:szCs w:val="28"/>
            </w:rPr>
          </w:rPrChange>
        </w:rPr>
        <w:t>.</w:t>
      </w:r>
    </w:p>
    <w:p w14:paraId="26B1133F" w14:textId="77777777" w:rsidR="002E7650" w:rsidRPr="001E576F" w:rsidRDefault="008B1222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235" w:author="Lorella Rouster" w:date="2021-01-22T13:42:00Z">
            <w:rPr>
              <w:sz w:val="28"/>
              <w:szCs w:val="28"/>
            </w:rPr>
          </w:rPrChange>
        </w:rPr>
      </w:pPr>
      <w:r w:rsidRPr="001E576F">
        <w:rPr>
          <w:color w:val="000000" w:themeColor="text1"/>
          <w:sz w:val="24"/>
          <w:szCs w:val="24"/>
          <w:lang w:val="fr-FR"/>
        </w:rPr>
        <w:t>Que les enfants disent</w:t>
      </w:r>
      <w:r w:rsidR="00752ADD" w:rsidRPr="001E576F">
        <w:rPr>
          <w:color w:val="000000" w:themeColor="text1"/>
          <w:sz w:val="24"/>
          <w:szCs w:val="24"/>
          <w:lang w:val="fr-FR"/>
        </w:rPr>
        <w:t>:</w:t>
      </w:r>
      <w:r w:rsidR="002E7650" w:rsidRPr="001E576F">
        <w:rPr>
          <w:color w:val="000000" w:themeColor="text1"/>
          <w:sz w:val="24"/>
          <w:szCs w:val="24"/>
          <w:lang w:val="fr-FR"/>
          <w:rPrChange w:id="236" w:author="Lorella Rouster" w:date="2021-01-22T13:42:00Z">
            <w:rPr>
              <w:sz w:val="28"/>
              <w:szCs w:val="28"/>
            </w:rPr>
          </w:rPrChange>
        </w:rPr>
        <w:t>, “</w:t>
      </w:r>
      <w:r w:rsidR="00FF0C2D" w:rsidRPr="001E576F">
        <w:rPr>
          <w:color w:val="000000" w:themeColor="text1"/>
          <w:sz w:val="24"/>
          <w:szCs w:val="24"/>
          <w:lang w:val="fr-FR"/>
        </w:rPr>
        <w:t>Dieu créa</w:t>
      </w:r>
      <w:r w:rsidR="002E7650" w:rsidRPr="001E576F">
        <w:rPr>
          <w:color w:val="000000" w:themeColor="text1"/>
          <w:sz w:val="24"/>
          <w:szCs w:val="24"/>
          <w:lang w:val="fr-FR"/>
          <w:rPrChange w:id="237" w:author="Lorella Rouster" w:date="2021-01-22T13:42:00Z">
            <w:rPr>
              <w:sz w:val="28"/>
              <w:szCs w:val="28"/>
            </w:rPr>
          </w:rPrChange>
        </w:rPr>
        <w:t xml:space="preserve"> </w:t>
      </w:r>
      <w:r w:rsidR="004A4A05" w:rsidRPr="001E576F">
        <w:rPr>
          <w:color w:val="000000" w:themeColor="text1"/>
          <w:sz w:val="24"/>
          <w:szCs w:val="24"/>
          <w:lang w:val="fr-FR"/>
        </w:rPr>
        <w:t>Les bonnes feuilles à manger</w:t>
      </w:r>
      <w:r w:rsidR="002E7650" w:rsidRPr="001E576F">
        <w:rPr>
          <w:color w:val="000000" w:themeColor="text1"/>
          <w:sz w:val="24"/>
          <w:szCs w:val="24"/>
          <w:lang w:val="fr-FR"/>
          <w:rPrChange w:id="238" w:author="Lorella Rouster" w:date="2021-01-22T13:42:00Z">
            <w:rPr>
              <w:sz w:val="28"/>
              <w:szCs w:val="28"/>
            </w:rPr>
          </w:rPrChange>
        </w:rPr>
        <w:t xml:space="preserve">.”  </w:t>
      </w:r>
      <w:r w:rsidR="004A4A05" w:rsidRPr="001E576F">
        <w:rPr>
          <w:color w:val="000000" w:themeColor="text1"/>
          <w:sz w:val="24"/>
          <w:szCs w:val="24"/>
          <w:lang w:val="fr-FR"/>
        </w:rPr>
        <w:t>Qu’ils fassent des gestes à la bouche comme s’ils mangeaient</w:t>
      </w:r>
      <w:r w:rsidR="002E7650" w:rsidRPr="001E576F">
        <w:rPr>
          <w:color w:val="000000" w:themeColor="text1"/>
          <w:sz w:val="24"/>
          <w:szCs w:val="24"/>
          <w:lang w:val="fr-FR"/>
          <w:rPrChange w:id="239" w:author="Lorella Rouster" w:date="2021-01-22T13:42:00Z">
            <w:rPr>
              <w:sz w:val="28"/>
              <w:szCs w:val="28"/>
            </w:rPr>
          </w:rPrChange>
        </w:rPr>
        <w:t xml:space="preserve">.  </w:t>
      </w:r>
      <w:r w:rsidR="004A4A05" w:rsidRPr="001E576F">
        <w:rPr>
          <w:color w:val="000000" w:themeColor="text1"/>
          <w:sz w:val="24"/>
          <w:szCs w:val="24"/>
          <w:lang w:val="fr-FR"/>
        </w:rPr>
        <w:t>Qu’ils tiennent le ventre et disent:</w:t>
      </w:r>
      <w:r w:rsidR="002E7650" w:rsidRPr="001E576F">
        <w:rPr>
          <w:color w:val="000000" w:themeColor="text1"/>
          <w:sz w:val="24"/>
          <w:szCs w:val="24"/>
          <w:lang w:val="fr-FR"/>
          <w:rPrChange w:id="240" w:author="Lorella Rouster" w:date="2021-01-22T13:42:00Z">
            <w:rPr>
              <w:sz w:val="28"/>
              <w:szCs w:val="28"/>
            </w:rPr>
          </w:rPrChange>
        </w:rPr>
        <w:t>, “</w:t>
      </w:r>
      <w:r w:rsidR="00843E62" w:rsidRPr="001E576F">
        <w:rPr>
          <w:color w:val="000000" w:themeColor="text1"/>
          <w:sz w:val="24"/>
          <w:szCs w:val="24"/>
          <w:lang w:val="fr-FR"/>
        </w:rPr>
        <w:t>Ah, c’est bon</w:t>
      </w:r>
      <w:r w:rsidR="002E7650" w:rsidRPr="001E576F">
        <w:rPr>
          <w:color w:val="000000" w:themeColor="text1"/>
          <w:sz w:val="24"/>
          <w:szCs w:val="24"/>
          <w:lang w:val="fr-FR"/>
          <w:rPrChange w:id="241" w:author="Lorella Rouster" w:date="2021-01-22T13:42:00Z">
            <w:rPr>
              <w:sz w:val="28"/>
              <w:szCs w:val="28"/>
            </w:rPr>
          </w:rPrChange>
        </w:rPr>
        <w:t xml:space="preserve">.  </w:t>
      </w:r>
      <w:r w:rsidR="00843E62" w:rsidRPr="001E576F">
        <w:rPr>
          <w:color w:val="000000" w:themeColor="text1"/>
          <w:sz w:val="24"/>
          <w:szCs w:val="24"/>
          <w:lang w:val="fr-FR"/>
        </w:rPr>
        <w:t>Je suis rassasié</w:t>
      </w:r>
      <w:r w:rsidR="002E7650" w:rsidRPr="001E576F">
        <w:rPr>
          <w:color w:val="000000" w:themeColor="text1"/>
          <w:sz w:val="24"/>
          <w:szCs w:val="24"/>
          <w:lang w:val="fr-FR"/>
          <w:rPrChange w:id="242" w:author="Lorella Rouster" w:date="2021-01-22T13:42:00Z">
            <w:rPr>
              <w:sz w:val="28"/>
              <w:szCs w:val="28"/>
            </w:rPr>
          </w:rPrChange>
        </w:rPr>
        <w:t>.”</w:t>
      </w:r>
    </w:p>
    <w:p w14:paraId="723C2296" w14:textId="77777777" w:rsidR="002E7650" w:rsidRPr="00800146" w:rsidRDefault="008B1222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243" w:author="Lorella Rouster" w:date="2021-01-22T13:42:00Z">
            <w:rPr>
              <w:sz w:val="28"/>
              <w:szCs w:val="28"/>
            </w:rPr>
          </w:rPrChange>
        </w:rPr>
      </w:pPr>
      <w:r w:rsidRPr="001E576F">
        <w:rPr>
          <w:color w:val="000000" w:themeColor="text1"/>
          <w:sz w:val="24"/>
          <w:szCs w:val="24"/>
          <w:lang w:val="fr-FR"/>
        </w:rPr>
        <w:t>Que les enfants disent</w:t>
      </w:r>
      <w:r w:rsidR="00752ADD" w:rsidRPr="001E576F">
        <w:rPr>
          <w:color w:val="000000" w:themeColor="text1"/>
          <w:sz w:val="24"/>
          <w:szCs w:val="24"/>
          <w:lang w:val="fr-FR"/>
        </w:rPr>
        <w:t>:</w:t>
      </w:r>
      <w:r w:rsidR="002E7650" w:rsidRPr="001E576F">
        <w:rPr>
          <w:color w:val="000000" w:themeColor="text1"/>
          <w:sz w:val="24"/>
          <w:szCs w:val="24"/>
          <w:lang w:val="fr-FR"/>
          <w:rPrChange w:id="244" w:author="Lorella Rouster" w:date="2021-01-22T13:42:00Z">
            <w:rPr>
              <w:sz w:val="28"/>
              <w:szCs w:val="28"/>
            </w:rPr>
          </w:rPrChange>
        </w:rPr>
        <w:t>, “</w:t>
      </w:r>
      <w:r w:rsidR="00FF0C2D" w:rsidRPr="001E576F">
        <w:rPr>
          <w:color w:val="000000" w:themeColor="text1"/>
          <w:sz w:val="24"/>
          <w:szCs w:val="24"/>
          <w:lang w:val="fr-FR"/>
        </w:rPr>
        <w:t>Dieu créa</w:t>
      </w:r>
      <w:r w:rsidR="002E7650" w:rsidRPr="001E576F">
        <w:rPr>
          <w:color w:val="000000" w:themeColor="text1"/>
          <w:sz w:val="24"/>
          <w:szCs w:val="24"/>
          <w:lang w:val="fr-FR"/>
          <w:rPrChange w:id="245" w:author="Lorella Rouster" w:date="2021-01-22T13:42:00Z">
            <w:rPr>
              <w:sz w:val="28"/>
              <w:szCs w:val="28"/>
            </w:rPr>
          </w:rPrChange>
        </w:rPr>
        <w:t xml:space="preserve"> </w:t>
      </w:r>
      <w:r w:rsidR="007D1E04" w:rsidRPr="001E576F">
        <w:rPr>
          <w:color w:val="000000" w:themeColor="text1"/>
          <w:sz w:val="24"/>
          <w:szCs w:val="24"/>
          <w:lang w:val="fr-FR"/>
        </w:rPr>
        <w:t>les fleurs</w:t>
      </w:r>
      <w:r w:rsidR="002E7650" w:rsidRPr="001E576F">
        <w:rPr>
          <w:color w:val="000000" w:themeColor="text1"/>
          <w:sz w:val="24"/>
          <w:szCs w:val="24"/>
          <w:lang w:val="fr-FR"/>
          <w:rPrChange w:id="246" w:author="Lorella Rouster" w:date="2021-01-22T13:42:00Z">
            <w:rPr>
              <w:sz w:val="28"/>
              <w:szCs w:val="28"/>
            </w:rPr>
          </w:rPrChange>
        </w:rPr>
        <w:t xml:space="preserve"> </w:t>
      </w:r>
      <w:r w:rsidR="001E576F" w:rsidRPr="001E576F">
        <w:rPr>
          <w:color w:val="000000" w:themeColor="text1"/>
          <w:sz w:val="24"/>
          <w:szCs w:val="24"/>
          <w:lang w:val="fr-FR"/>
        </w:rPr>
        <w:t xml:space="preserve">qui sentent </w:t>
      </w:r>
      <w:r w:rsidR="007D1E04" w:rsidRPr="001E576F">
        <w:rPr>
          <w:color w:val="000000" w:themeColor="text1"/>
          <w:sz w:val="24"/>
          <w:szCs w:val="24"/>
          <w:lang w:val="fr-FR"/>
        </w:rPr>
        <w:t>une bonne odeur</w:t>
      </w:r>
      <w:r w:rsidR="002E7650" w:rsidRPr="001E576F">
        <w:rPr>
          <w:color w:val="000000" w:themeColor="text1"/>
          <w:sz w:val="24"/>
          <w:szCs w:val="24"/>
          <w:lang w:val="fr-FR"/>
          <w:rPrChange w:id="247" w:author="Lorella Rouster" w:date="2021-01-22T13:42:00Z">
            <w:rPr>
              <w:sz w:val="28"/>
              <w:szCs w:val="28"/>
            </w:rPr>
          </w:rPrChange>
        </w:rPr>
        <w:t xml:space="preserve">.”  </w:t>
      </w:r>
      <w:r w:rsidR="00843E62" w:rsidRPr="001E576F">
        <w:rPr>
          <w:color w:val="000000" w:themeColor="text1"/>
          <w:sz w:val="24"/>
          <w:szCs w:val="24"/>
          <w:lang w:val="fr-FR"/>
        </w:rPr>
        <w:t>Qu’ils soupirent l’air comme s’ils sentent une odeur</w:t>
      </w:r>
      <w:r w:rsidR="002E7650" w:rsidRPr="001E576F">
        <w:rPr>
          <w:color w:val="000000" w:themeColor="text1"/>
          <w:sz w:val="24"/>
          <w:szCs w:val="24"/>
          <w:lang w:val="fr-FR"/>
          <w:rPrChange w:id="248" w:author="Lorella Rouster" w:date="2021-01-22T13:42:00Z">
            <w:rPr>
              <w:sz w:val="28"/>
              <w:szCs w:val="28"/>
            </w:rPr>
          </w:rPrChange>
        </w:rPr>
        <w:t xml:space="preserve"> </w:t>
      </w:r>
      <w:r w:rsidR="007D1E04" w:rsidRPr="001E576F">
        <w:rPr>
          <w:color w:val="000000" w:themeColor="text1"/>
          <w:sz w:val="24"/>
          <w:szCs w:val="24"/>
          <w:lang w:val="fr-FR"/>
        </w:rPr>
        <w:t>de la fle</w:t>
      </w:r>
      <w:r w:rsidR="007D1E04" w:rsidRPr="00800146">
        <w:rPr>
          <w:color w:val="000000" w:themeColor="text1"/>
          <w:sz w:val="24"/>
          <w:szCs w:val="24"/>
          <w:lang w:val="fr-FR"/>
        </w:rPr>
        <w:t>ur</w:t>
      </w:r>
      <w:r w:rsidR="002E7650" w:rsidRPr="00800146">
        <w:rPr>
          <w:color w:val="000000" w:themeColor="text1"/>
          <w:sz w:val="24"/>
          <w:szCs w:val="24"/>
          <w:lang w:val="fr-FR"/>
          <w:rPrChange w:id="249" w:author="Lorella Rouster" w:date="2021-01-22T13:42:00Z">
            <w:rPr>
              <w:sz w:val="28"/>
              <w:szCs w:val="28"/>
            </w:rPr>
          </w:rPrChange>
        </w:rPr>
        <w:t xml:space="preserve">.  </w:t>
      </w:r>
      <w:r w:rsidR="00D83711" w:rsidRPr="00800146">
        <w:rPr>
          <w:color w:val="000000" w:themeColor="text1"/>
          <w:sz w:val="24"/>
          <w:szCs w:val="24"/>
          <w:lang w:val="fr-FR"/>
        </w:rPr>
        <w:t>Qu’ils disent</w:t>
      </w:r>
      <w:r w:rsidR="002E7650" w:rsidRPr="00800146">
        <w:rPr>
          <w:color w:val="000000" w:themeColor="text1"/>
          <w:sz w:val="24"/>
          <w:szCs w:val="24"/>
          <w:lang w:val="fr-FR"/>
          <w:rPrChange w:id="250" w:author="Lorella Rouster" w:date="2021-01-22T13:42:00Z">
            <w:rPr>
              <w:sz w:val="28"/>
              <w:szCs w:val="28"/>
            </w:rPr>
          </w:rPrChange>
        </w:rPr>
        <w:t xml:space="preserve">, “Mmmmm.  </w:t>
      </w:r>
      <w:r w:rsidR="001E576F" w:rsidRPr="00800146">
        <w:rPr>
          <w:color w:val="000000" w:themeColor="text1"/>
          <w:sz w:val="24"/>
          <w:szCs w:val="24"/>
          <w:lang w:val="fr-FR"/>
        </w:rPr>
        <w:t xml:space="preserve">De la bonne </w:t>
      </w:r>
      <w:r w:rsidR="007D1E04" w:rsidRPr="00800146">
        <w:rPr>
          <w:color w:val="000000" w:themeColor="text1"/>
          <w:sz w:val="24"/>
          <w:szCs w:val="24"/>
          <w:lang w:val="fr-FR"/>
        </w:rPr>
        <w:t>odeur</w:t>
      </w:r>
      <w:r w:rsidR="002E7650" w:rsidRPr="00800146">
        <w:rPr>
          <w:color w:val="000000" w:themeColor="text1"/>
          <w:sz w:val="24"/>
          <w:szCs w:val="24"/>
          <w:lang w:val="fr-FR"/>
          <w:rPrChange w:id="251" w:author="Lorella Rouster" w:date="2021-01-22T13:42:00Z">
            <w:rPr>
              <w:sz w:val="28"/>
              <w:szCs w:val="28"/>
            </w:rPr>
          </w:rPrChange>
        </w:rPr>
        <w:t>.”</w:t>
      </w:r>
    </w:p>
    <w:p w14:paraId="0807D85F" w14:textId="008B245B" w:rsidR="002E7650" w:rsidRPr="00800146" w:rsidRDefault="002E7650" w:rsidP="002E7650">
      <w:pPr>
        <w:spacing w:after="120" w:line="240" w:lineRule="auto"/>
        <w:rPr>
          <w:b/>
          <w:bCs/>
          <w:color w:val="000000" w:themeColor="text1"/>
          <w:sz w:val="12"/>
          <w:szCs w:val="12"/>
          <w:lang w:val="fr-FR"/>
        </w:rPr>
      </w:pPr>
    </w:p>
    <w:p w14:paraId="6AB4ADCE" w14:textId="738CA973" w:rsidR="00E8460C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7465C00" w14:textId="77777777" w:rsidR="00E8460C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53C7D44F" w14:textId="2B6E4AAE" w:rsidR="00E8460C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1C2F3AF1" w14:textId="716E8F00" w:rsidR="00E8460C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7FF5925E" w14:textId="21F00DD7" w:rsidR="00E8460C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0045C00" w14:textId="74FE58EC" w:rsidR="002E7650" w:rsidRPr="00800146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800146">
        <w:rPr>
          <w:b/>
          <w:bCs/>
          <w:noProof/>
          <w:color w:val="000000" w:themeColor="text1"/>
          <w:sz w:val="12"/>
          <w:szCs w:val="1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9D8CDD" wp14:editId="77CC9E8F">
                <wp:simplePos x="0" y="0"/>
                <wp:positionH relativeFrom="column">
                  <wp:posOffset>-95250</wp:posOffset>
                </wp:positionH>
                <wp:positionV relativeFrom="paragraph">
                  <wp:posOffset>-340995</wp:posOffset>
                </wp:positionV>
                <wp:extent cx="6963232" cy="352425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232" cy="35242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983B3" id="Rectangle 86" o:spid="_x0000_s1026" style="position:absolute;margin-left:-7.5pt;margin-top:-26.85pt;width:548.3pt;height:27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" filled="f" strokecolor="#243f60 [1604]" strokeweight=".25pt"/>
            </w:pict>
          </mc:Fallback>
        </mc:AlternateContent>
      </w:r>
      <w:r w:rsidR="007878F2" w:rsidRPr="00800146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800146">
        <w:rPr>
          <w:b/>
          <w:bCs/>
          <w:color w:val="000000" w:themeColor="text1"/>
          <w:sz w:val="28"/>
          <w:szCs w:val="28"/>
          <w:lang w:val="fr-FR"/>
        </w:rPr>
        <w:t xml:space="preserve"> 4--</w:t>
      </w:r>
      <w:r w:rsidR="00F56F9A" w:rsidRPr="00800146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324A3B46" w14:textId="77777777" w:rsidR="002E7650" w:rsidRPr="00800146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800146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D0CD03" w14:textId="752B44A7" w:rsidR="002E7650" w:rsidRPr="00800146" w:rsidRDefault="00DD044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3955CB1A" w14:textId="43D94AD6" w:rsidR="002E7650" w:rsidRPr="00800146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252" w:author="Lorella Rouster" w:date="2021-01-22T13:43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800146">
        <w:rPr>
          <w:color w:val="000000" w:themeColor="text1"/>
          <w:sz w:val="24"/>
          <w:szCs w:val="24"/>
          <w:lang w:val="fr-FR"/>
          <w:rPrChange w:id="253" w:author="Lorella Rouster" w:date="2021-01-22T13:43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800146">
        <w:rPr>
          <w:color w:val="000000" w:themeColor="text1"/>
          <w:sz w:val="24"/>
          <w:szCs w:val="24"/>
          <w:lang w:val="fr-FR"/>
          <w:rPrChange w:id="254" w:author="Lorella Rouster" w:date="2021-01-22T13:43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800146">
        <w:rPr>
          <w:color w:val="000000" w:themeColor="text1"/>
          <w:sz w:val="24"/>
          <w:szCs w:val="24"/>
          <w:lang w:val="fr-FR"/>
          <w:rPrChange w:id="255" w:author="Lorella Rouster" w:date="2021-01-22T13:43:00Z">
            <w:rPr>
              <w:sz w:val="28"/>
              <w:szCs w:val="28"/>
            </w:rPr>
          </w:rPrChange>
        </w:rPr>
        <w:br/>
      </w:r>
      <w:r w:rsidR="00A62029" w:rsidRPr="00800146">
        <w:rPr>
          <w:color w:val="000000" w:themeColor="text1"/>
          <w:sz w:val="24"/>
          <w:szCs w:val="24"/>
          <w:lang w:val="fr-FR"/>
        </w:rPr>
        <w:t>Est Bon pour moi</w:t>
      </w:r>
      <w:r w:rsidR="002E7650" w:rsidRPr="00800146">
        <w:rPr>
          <w:color w:val="000000" w:themeColor="text1"/>
          <w:sz w:val="24"/>
          <w:szCs w:val="24"/>
          <w:lang w:val="fr-FR"/>
          <w:rPrChange w:id="256" w:author="Lorella Rouster" w:date="2021-01-22T13:43:00Z">
            <w:rPr>
              <w:sz w:val="28"/>
              <w:szCs w:val="28"/>
            </w:rPr>
          </w:rPrChange>
        </w:rPr>
        <w:t>.</w:t>
      </w:r>
    </w:p>
    <w:p w14:paraId="2B5D6436" w14:textId="77777777" w:rsidR="002E7650" w:rsidRPr="00800146" w:rsidRDefault="005F187B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 w:rsidRPr="00800146">
        <w:rPr>
          <w:color w:val="000000" w:themeColor="text1"/>
          <w:sz w:val="28"/>
          <w:szCs w:val="28"/>
          <w:lang w:val="fr-FR"/>
        </w:rPr>
        <w:t>IL CRÉA</w:t>
      </w:r>
    </w:p>
    <w:p w14:paraId="38DA3533" w14:textId="0D5B977E" w:rsidR="002E7650" w:rsidRPr="00800146" w:rsidRDefault="002E7650" w:rsidP="002E7650">
      <w:pPr>
        <w:spacing w:after="120" w:line="240" w:lineRule="auto"/>
        <w:ind w:left="720"/>
        <w:rPr>
          <w:i/>
          <w:iCs/>
          <w:color w:val="000000" w:themeColor="text1"/>
          <w:lang w:val="fr-FR"/>
          <w:rPrChange w:id="257" w:author="Lorella Rouster" w:date="2021-01-22T13:43:00Z">
            <w:rPr>
              <w:sz w:val="28"/>
              <w:szCs w:val="28"/>
            </w:rPr>
          </w:rPrChange>
        </w:rPr>
      </w:pPr>
      <w:r w:rsidRPr="00800146">
        <w:rPr>
          <w:i/>
          <w:iCs/>
          <w:color w:val="000000" w:themeColor="text1"/>
          <w:lang w:val="fr-FR"/>
          <w:rPrChange w:id="258" w:author="Lorella Rouster" w:date="2021-01-22T13:43:00Z">
            <w:rPr>
              <w:sz w:val="28"/>
              <w:szCs w:val="28"/>
            </w:rPr>
          </w:rPrChange>
        </w:rPr>
        <w:t>(Ton</w:t>
      </w:r>
      <w:r w:rsidR="005D31ED" w:rsidRPr="00800146">
        <w:rPr>
          <w:i/>
          <w:iCs/>
          <w:color w:val="000000" w:themeColor="text1"/>
          <w:lang w:val="fr-FR"/>
        </w:rPr>
        <w:t>: Le</w:t>
      </w:r>
      <w:r w:rsidR="00C13839" w:rsidRPr="00800146">
        <w:rPr>
          <w:i/>
          <w:iCs/>
          <w:color w:val="000000" w:themeColor="text1"/>
          <w:lang w:val="fr-FR"/>
        </w:rPr>
        <w:t xml:space="preserve"> même comme</w:t>
      </w:r>
      <w:r w:rsidRPr="00800146">
        <w:rPr>
          <w:i/>
          <w:iCs/>
          <w:color w:val="000000" w:themeColor="text1"/>
          <w:lang w:val="fr-FR"/>
          <w:rPrChange w:id="259" w:author="Lorella Rouster" w:date="2021-01-22T13:43:00Z">
            <w:rPr>
              <w:sz w:val="28"/>
              <w:szCs w:val="28"/>
            </w:rPr>
          </w:rPrChange>
        </w:rPr>
        <w:t xml:space="preserve"> ‘</w:t>
      </w:r>
      <w:r w:rsidR="005D31ED" w:rsidRPr="00800146">
        <w:rPr>
          <w:i/>
          <w:iCs/>
          <w:color w:val="000000" w:themeColor="text1"/>
          <w:lang w:val="fr-FR"/>
        </w:rPr>
        <w:t>Vien</w:t>
      </w:r>
      <w:r w:rsidR="005E49F5">
        <w:rPr>
          <w:i/>
          <w:iCs/>
          <w:color w:val="000000" w:themeColor="text1"/>
          <w:lang w:val="fr-FR"/>
        </w:rPr>
        <w:t>s</w:t>
      </w:r>
      <w:r w:rsidR="005D31ED" w:rsidRPr="00800146">
        <w:rPr>
          <w:i/>
          <w:iCs/>
          <w:color w:val="000000" w:themeColor="text1"/>
          <w:lang w:val="fr-FR"/>
        </w:rPr>
        <w:t xml:space="preserve"> à  </w:t>
      </w:r>
      <w:r w:rsidRPr="00800146">
        <w:rPr>
          <w:i/>
          <w:iCs/>
          <w:color w:val="000000" w:themeColor="text1"/>
          <w:lang w:val="fr-FR"/>
          <w:rPrChange w:id="260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Pr="00800146">
        <w:rPr>
          <w:i/>
          <w:iCs/>
          <w:color w:val="000000" w:themeColor="text1"/>
          <w:lang w:val="fr-FR"/>
        </w:rPr>
        <w:br/>
      </w:r>
      <w:r w:rsidR="0093753B" w:rsidRPr="00800146">
        <w:rPr>
          <w:i/>
          <w:iCs/>
          <w:color w:val="000000" w:themeColor="text1"/>
          <w:lang w:val="fr-FR"/>
        </w:rPr>
        <w:t>Jésus-Christ</w:t>
      </w:r>
      <w:r w:rsidRPr="00800146">
        <w:rPr>
          <w:i/>
          <w:iCs/>
          <w:color w:val="000000" w:themeColor="text1"/>
          <w:lang w:val="fr-FR"/>
          <w:rPrChange w:id="261" w:author="Lorella Rouster" w:date="2021-01-22T13:43:00Z">
            <w:rPr>
              <w:sz w:val="28"/>
              <w:szCs w:val="28"/>
            </w:rPr>
          </w:rPrChange>
        </w:rPr>
        <w:t>’</w:t>
      </w:r>
      <w:r w:rsidRPr="00800146">
        <w:rPr>
          <w:i/>
          <w:iCs/>
          <w:color w:val="000000" w:themeColor="text1"/>
          <w:lang w:val="fr-FR"/>
        </w:rPr>
        <w:t>)</w:t>
      </w:r>
    </w:p>
    <w:p w14:paraId="2637A73E" w14:textId="77777777" w:rsidR="002E7650" w:rsidRPr="004A7833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262" w:author="Lorella Rouster" w:date="2021-01-22T13:43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800146">
        <w:rPr>
          <w:color w:val="000000" w:themeColor="text1"/>
          <w:sz w:val="24"/>
          <w:szCs w:val="24"/>
          <w:lang w:val="fr-FR"/>
          <w:rPrChange w:id="263" w:author="Lorella Rouster" w:date="2021-01-22T13:43:00Z">
            <w:rPr>
              <w:sz w:val="28"/>
              <w:szCs w:val="28"/>
            </w:rPr>
          </w:rPrChange>
        </w:rPr>
        <w:br/>
      </w:r>
      <w:r w:rsidR="00620334" w:rsidRPr="00800146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800146">
        <w:rPr>
          <w:color w:val="000000" w:themeColor="text1"/>
          <w:sz w:val="24"/>
          <w:szCs w:val="24"/>
          <w:lang w:val="fr-FR"/>
          <w:rPrChange w:id="264" w:author="Lorella Rouster" w:date="2021-01-22T13:43:00Z">
            <w:rPr>
              <w:sz w:val="28"/>
              <w:szCs w:val="28"/>
            </w:rPr>
          </w:rPrChange>
        </w:rPr>
        <w:t>.</w:t>
      </w:r>
    </w:p>
    <w:p w14:paraId="4017B477" w14:textId="77777777" w:rsidR="002E7650" w:rsidRPr="004A7833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265" w:author="Lorella Rouster" w:date="2021-01-22T13:43:00Z">
            <w:rPr>
              <w:sz w:val="28"/>
              <w:szCs w:val="28"/>
            </w:rPr>
          </w:rPrChange>
        </w:rPr>
      </w:pPr>
      <w:r w:rsidRPr="004A7833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4A7833">
        <w:rPr>
          <w:color w:val="000000" w:themeColor="text1"/>
          <w:sz w:val="24"/>
          <w:szCs w:val="24"/>
          <w:lang w:val="fr-FR"/>
          <w:rPrChange w:id="266" w:author="Lorella Rouster" w:date="2021-01-22T13:43:00Z">
            <w:rPr>
              <w:sz w:val="28"/>
              <w:szCs w:val="28"/>
            </w:rPr>
          </w:rPrChange>
        </w:rPr>
        <w:t xml:space="preserve"> (3X)</w:t>
      </w:r>
      <w:r w:rsidR="002E7650" w:rsidRPr="004A7833">
        <w:rPr>
          <w:color w:val="000000" w:themeColor="text1"/>
          <w:sz w:val="24"/>
          <w:szCs w:val="24"/>
          <w:lang w:val="fr-FR"/>
          <w:rPrChange w:id="267" w:author="Lorella Rouster" w:date="2021-01-22T13:43:00Z">
            <w:rPr>
              <w:sz w:val="28"/>
              <w:szCs w:val="28"/>
            </w:rPr>
          </w:rPrChange>
        </w:rPr>
        <w:br/>
      </w:r>
      <w:r w:rsidRPr="004A7833">
        <w:rPr>
          <w:color w:val="000000" w:themeColor="text1"/>
          <w:sz w:val="24"/>
          <w:szCs w:val="24"/>
          <w:lang w:val="fr-FR"/>
        </w:rPr>
        <w:t>Le premier jour</w:t>
      </w:r>
      <w:r w:rsidR="002E7650" w:rsidRPr="004A7833">
        <w:rPr>
          <w:color w:val="000000" w:themeColor="text1"/>
          <w:sz w:val="24"/>
          <w:szCs w:val="24"/>
          <w:lang w:val="fr-FR"/>
          <w:rPrChange w:id="268" w:author="Lorella Rouster" w:date="2021-01-22T13:43:00Z">
            <w:rPr>
              <w:sz w:val="28"/>
              <w:szCs w:val="28"/>
            </w:rPr>
          </w:rPrChange>
        </w:rPr>
        <w:t>.</w:t>
      </w:r>
    </w:p>
    <w:p w14:paraId="687302E2" w14:textId="234BBB4A" w:rsidR="002E7650" w:rsidRPr="004A7833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269" w:author="Lorella Rouster" w:date="2021-01-22T13:43:00Z">
            <w:rPr>
              <w:sz w:val="28"/>
              <w:szCs w:val="28"/>
            </w:rPr>
          </w:rPrChange>
        </w:rPr>
      </w:pPr>
      <w:r w:rsidRPr="004A7833">
        <w:rPr>
          <w:color w:val="000000" w:themeColor="text1"/>
          <w:sz w:val="24"/>
          <w:szCs w:val="24"/>
          <w:lang w:val="fr-FR"/>
        </w:rPr>
        <w:t xml:space="preserve">Dieu </w:t>
      </w:r>
      <w:r w:rsidR="00E40F34">
        <w:rPr>
          <w:color w:val="000000" w:themeColor="text1"/>
          <w:sz w:val="24"/>
          <w:szCs w:val="24"/>
          <w:lang w:val="fr-FR"/>
        </w:rPr>
        <w:t>créa l’air  (3X)</w:t>
      </w:r>
      <w:r w:rsidR="002E7650" w:rsidRPr="004A7833">
        <w:rPr>
          <w:color w:val="000000" w:themeColor="text1"/>
          <w:sz w:val="24"/>
          <w:szCs w:val="24"/>
          <w:lang w:val="fr-FR"/>
          <w:rPrChange w:id="270" w:author="Lorella Rouster" w:date="2021-01-22T13:43:00Z">
            <w:rPr>
              <w:sz w:val="28"/>
              <w:szCs w:val="28"/>
            </w:rPr>
          </w:rPrChange>
        </w:rPr>
        <w:br/>
      </w:r>
      <w:r w:rsidRPr="004A7833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4A7833">
        <w:rPr>
          <w:color w:val="000000" w:themeColor="text1"/>
          <w:sz w:val="24"/>
          <w:szCs w:val="24"/>
          <w:lang w:val="fr-FR"/>
          <w:rPrChange w:id="271" w:author="Lorella Rouster" w:date="2021-01-22T13:43:00Z">
            <w:rPr>
              <w:sz w:val="28"/>
              <w:szCs w:val="28"/>
            </w:rPr>
          </w:rPrChange>
        </w:rPr>
        <w:t>.</w:t>
      </w:r>
    </w:p>
    <w:p w14:paraId="1F428726" w14:textId="406C896A" w:rsidR="002E7650" w:rsidRPr="004A7833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272" w:author="Lorella Rouster" w:date="2021-01-22T13:43:00Z">
            <w:rPr>
              <w:sz w:val="28"/>
              <w:szCs w:val="28"/>
            </w:rPr>
          </w:rPrChange>
        </w:rPr>
      </w:pPr>
      <w:r w:rsidRPr="004A7833">
        <w:rPr>
          <w:color w:val="000000" w:themeColor="text1"/>
          <w:sz w:val="24"/>
          <w:szCs w:val="24"/>
          <w:lang w:val="fr-FR"/>
        </w:rPr>
        <w:t xml:space="preserve">Dieu fit paraître </w:t>
      </w:r>
      <w:r w:rsidR="006207FA">
        <w:rPr>
          <w:color w:val="000000" w:themeColor="text1"/>
          <w:sz w:val="24"/>
          <w:szCs w:val="24"/>
          <w:lang w:val="fr-FR"/>
        </w:rPr>
        <w:br/>
        <w:t>L</w:t>
      </w:r>
      <w:r w:rsidR="00C50D42" w:rsidRPr="004A7833">
        <w:rPr>
          <w:color w:val="000000" w:themeColor="text1"/>
          <w:sz w:val="24"/>
          <w:szCs w:val="24"/>
          <w:lang w:val="fr-FR"/>
        </w:rPr>
        <w:t>e Sec ou la Terre</w:t>
      </w:r>
      <w:r w:rsidR="002E7650" w:rsidRPr="004A7833">
        <w:rPr>
          <w:color w:val="000000" w:themeColor="text1"/>
          <w:sz w:val="24"/>
          <w:szCs w:val="24"/>
          <w:lang w:val="fr-FR"/>
          <w:rPrChange w:id="273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="006207FA">
        <w:rPr>
          <w:color w:val="000000" w:themeColor="text1"/>
          <w:sz w:val="24"/>
          <w:szCs w:val="24"/>
          <w:lang w:val="fr-FR"/>
        </w:rPr>
        <w:br/>
        <w:t>LE Sec ou la Terre</w:t>
      </w:r>
      <w:r w:rsidR="002E7650" w:rsidRPr="004A7833">
        <w:rPr>
          <w:color w:val="000000" w:themeColor="text1"/>
          <w:sz w:val="24"/>
          <w:szCs w:val="24"/>
          <w:lang w:val="fr-FR"/>
          <w:rPrChange w:id="274" w:author="Lorella Rouster" w:date="2021-01-22T13:43:00Z">
            <w:rPr>
              <w:sz w:val="28"/>
              <w:szCs w:val="28"/>
            </w:rPr>
          </w:rPrChange>
        </w:rPr>
        <w:br/>
      </w:r>
      <w:r w:rsidRPr="004A7833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4A7833">
        <w:rPr>
          <w:color w:val="000000" w:themeColor="text1"/>
          <w:sz w:val="24"/>
          <w:szCs w:val="24"/>
          <w:lang w:val="fr-FR"/>
          <w:rPrChange w:id="275" w:author="Lorella Rouster" w:date="2021-01-22T13:43:00Z">
            <w:rPr>
              <w:sz w:val="28"/>
              <w:szCs w:val="28"/>
            </w:rPr>
          </w:rPrChange>
        </w:rPr>
        <w:t>.</w:t>
      </w:r>
    </w:p>
    <w:p w14:paraId="5647779F" w14:textId="77777777" w:rsidR="002E7650" w:rsidRPr="004A7833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A7833">
        <w:rPr>
          <w:color w:val="000000" w:themeColor="text1"/>
          <w:sz w:val="24"/>
          <w:szCs w:val="24"/>
          <w:lang w:val="fr-FR"/>
        </w:rPr>
        <w:t>Dieu créa</w:t>
      </w:r>
      <w:r w:rsidR="002E7650" w:rsidRPr="004A7833">
        <w:rPr>
          <w:color w:val="000000" w:themeColor="text1"/>
          <w:sz w:val="24"/>
          <w:szCs w:val="24"/>
          <w:lang w:val="fr-FR"/>
          <w:rPrChange w:id="276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="00B138B7" w:rsidRPr="004A7833">
        <w:rPr>
          <w:color w:val="000000" w:themeColor="text1"/>
          <w:sz w:val="24"/>
          <w:szCs w:val="24"/>
          <w:lang w:val="fr-FR"/>
        </w:rPr>
        <w:t>Les arbres</w:t>
      </w:r>
      <w:r w:rsidR="002E7650" w:rsidRPr="004A7833">
        <w:rPr>
          <w:color w:val="000000" w:themeColor="text1"/>
          <w:sz w:val="24"/>
          <w:szCs w:val="24"/>
          <w:lang w:val="fr-FR"/>
          <w:rPrChange w:id="277" w:author="Lorella Rouster" w:date="2021-01-22T13:43:00Z">
            <w:rPr>
              <w:sz w:val="28"/>
              <w:szCs w:val="28"/>
            </w:rPr>
          </w:rPrChange>
        </w:rPr>
        <w:br/>
      </w:r>
      <w:r w:rsidRPr="004A7833">
        <w:rPr>
          <w:color w:val="000000" w:themeColor="text1"/>
          <w:sz w:val="24"/>
          <w:szCs w:val="24"/>
          <w:lang w:val="fr-FR"/>
        </w:rPr>
        <w:t>Dieu créa</w:t>
      </w:r>
      <w:r w:rsidR="002E7650" w:rsidRPr="004A7833">
        <w:rPr>
          <w:color w:val="000000" w:themeColor="text1"/>
          <w:sz w:val="24"/>
          <w:szCs w:val="24"/>
          <w:lang w:val="fr-FR"/>
          <w:rPrChange w:id="278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="00557E5F" w:rsidRPr="004A7833">
        <w:rPr>
          <w:color w:val="000000" w:themeColor="text1"/>
          <w:sz w:val="24"/>
          <w:szCs w:val="24"/>
          <w:lang w:val="fr-FR"/>
        </w:rPr>
        <w:t>Les feuilles</w:t>
      </w:r>
    </w:p>
    <w:p w14:paraId="0EC4FF28" w14:textId="77777777" w:rsidR="002E7650" w:rsidRPr="004A7833" w:rsidRDefault="00FF0C2D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279" w:author="Lorella Rouster" w:date="2021-01-22T13:43:00Z">
            <w:rPr>
              <w:sz w:val="28"/>
              <w:szCs w:val="28"/>
            </w:rPr>
          </w:rPrChange>
        </w:rPr>
        <w:pPrChange w:id="280" w:author="Lorella Rouster" w:date="2021-01-22T13:43:00Z">
          <w:pPr>
            <w:spacing w:after="120" w:line="240" w:lineRule="auto"/>
          </w:pPr>
        </w:pPrChange>
      </w:pPr>
      <w:r w:rsidRPr="004A7833">
        <w:rPr>
          <w:color w:val="000000" w:themeColor="text1"/>
          <w:sz w:val="24"/>
          <w:szCs w:val="24"/>
          <w:lang w:val="fr-FR"/>
        </w:rPr>
        <w:t>Dieu créa</w:t>
      </w:r>
      <w:r w:rsidR="002E7650" w:rsidRPr="004A7833">
        <w:rPr>
          <w:color w:val="000000" w:themeColor="text1"/>
          <w:sz w:val="24"/>
          <w:szCs w:val="24"/>
          <w:lang w:val="fr-FR"/>
          <w:rPrChange w:id="281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="007D1E04" w:rsidRPr="004A7833">
        <w:rPr>
          <w:color w:val="000000" w:themeColor="text1"/>
          <w:sz w:val="24"/>
          <w:szCs w:val="24"/>
          <w:lang w:val="fr-FR"/>
        </w:rPr>
        <w:t>les fleurs</w:t>
      </w:r>
      <w:r w:rsidR="002E7650" w:rsidRPr="004A7833">
        <w:rPr>
          <w:color w:val="000000" w:themeColor="text1"/>
          <w:sz w:val="24"/>
          <w:szCs w:val="24"/>
          <w:lang w:val="fr-FR"/>
          <w:rPrChange w:id="282" w:author="Lorella Rouster" w:date="2021-01-22T13:43:00Z">
            <w:rPr>
              <w:sz w:val="28"/>
              <w:szCs w:val="28"/>
            </w:rPr>
          </w:rPrChange>
        </w:rPr>
        <w:br/>
      </w:r>
      <w:r w:rsidR="00547A71" w:rsidRPr="004A7833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4A7833">
        <w:rPr>
          <w:color w:val="000000" w:themeColor="text1"/>
          <w:sz w:val="24"/>
          <w:szCs w:val="24"/>
          <w:lang w:val="fr-FR"/>
          <w:rPrChange w:id="283" w:author="Lorella Rouster" w:date="2021-01-22T13:43:00Z">
            <w:rPr>
              <w:sz w:val="28"/>
              <w:szCs w:val="28"/>
            </w:rPr>
          </w:rPrChange>
        </w:rPr>
        <w:t>.</w:t>
      </w:r>
    </w:p>
    <w:p w14:paraId="367D66B1" w14:textId="77777777" w:rsidR="002E7650" w:rsidRPr="004A7833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4A7833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D960E2" w14:textId="77777777" w:rsidR="002E7650" w:rsidRPr="004A7833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456663A4" w14:textId="77777777" w:rsidR="002E7650" w:rsidRPr="004A7833" w:rsidRDefault="004A7833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4A7833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59E9B7" wp14:editId="7FEBCD2E">
                <wp:simplePos x="0" y="0"/>
                <wp:positionH relativeFrom="column">
                  <wp:posOffset>-73660</wp:posOffset>
                </wp:positionH>
                <wp:positionV relativeFrom="paragraph">
                  <wp:posOffset>154940</wp:posOffset>
                </wp:positionV>
                <wp:extent cx="6930390" cy="1059180"/>
                <wp:effectExtent l="0" t="0" r="22860" b="2667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10591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5A745" id="Rectangle 87" o:spid="_x0000_s1026" style="position:absolute;margin-left:-5.8pt;margin-top:12.2pt;width:545.7pt;height:83.4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" filled="f" strokecolor="#243f60 [1604]" strokeweight=".25pt"/>
            </w:pict>
          </mc:Fallback>
        </mc:AlternateContent>
      </w:r>
    </w:p>
    <w:p w14:paraId="0409647F" w14:textId="77777777" w:rsidR="002E7650" w:rsidRPr="004A7833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4A7833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4A7833">
        <w:rPr>
          <w:b/>
          <w:bCs/>
          <w:color w:val="000000" w:themeColor="text1"/>
          <w:sz w:val="28"/>
          <w:szCs w:val="28"/>
          <w:lang w:val="fr-FR"/>
        </w:rPr>
        <w:t xml:space="preserve"> 4--</w:t>
      </w:r>
      <w:r w:rsidR="004054A9" w:rsidRPr="004A7833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77610E69" w14:textId="74332355" w:rsidR="002E7650" w:rsidRPr="004A7833" w:rsidRDefault="007D1E04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284" w:author="Lorella Rouster" w:date="2021-01-22T13:43:00Z">
            <w:rPr>
              <w:sz w:val="28"/>
              <w:szCs w:val="28"/>
            </w:rPr>
          </w:rPrChange>
        </w:rPr>
      </w:pPr>
      <w:r w:rsidRPr="004A7833">
        <w:rPr>
          <w:color w:val="000000" w:themeColor="text1"/>
          <w:sz w:val="24"/>
          <w:szCs w:val="24"/>
          <w:lang w:val="fr-FR"/>
        </w:rPr>
        <w:t xml:space="preserve">Que </w:t>
      </w:r>
      <w:r w:rsidR="00587096" w:rsidRPr="004A7833">
        <w:rPr>
          <w:color w:val="000000" w:themeColor="text1"/>
          <w:sz w:val="24"/>
          <w:szCs w:val="24"/>
          <w:lang w:val="fr-FR"/>
        </w:rPr>
        <w:t>tous</w:t>
      </w:r>
      <w:r w:rsidRPr="004A7833">
        <w:rPr>
          <w:color w:val="000000" w:themeColor="text1"/>
          <w:sz w:val="24"/>
          <w:szCs w:val="24"/>
          <w:lang w:val="fr-FR"/>
        </w:rPr>
        <w:t xml:space="preserve"> les </w:t>
      </w:r>
      <w:r w:rsidR="00F451EB" w:rsidRPr="004A7833">
        <w:rPr>
          <w:color w:val="000000" w:themeColor="text1"/>
          <w:sz w:val="24"/>
          <w:szCs w:val="24"/>
          <w:lang w:val="fr-FR"/>
        </w:rPr>
        <w:t>enfants</w:t>
      </w:r>
      <w:r w:rsidR="002E7650" w:rsidRPr="004A7833">
        <w:rPr>
          <w:color w:val="000000" w:themeColor="text1"/>
          <w:sz w:val="24"/>
          <w:szCs w:val="24"/>
          <w:lang w:val="fr-FR"/>
          <w:rPrChange w:id="285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Pr="004A7833">
        <w:rPr>
          <w:color w:val="000000" w:themeColor="text1"/>
          <w:sz w:val="24"/>
          <w:szCs w:val="24"/>
          <w:lang w:val="fr-FR"/>
        </w:rPr>
        <w:t>en un seul instant</w:t>
      </w:r>
      <w:r w:rsidR="002E7650" w:rsidRPr="004A7833">
        <w:rPr>
          <w:color w:val="000000" w:themeColor="text1"/>
          <w:sz w:val="24"/>
          <w:szCs w:val="24"/>
          <w:lang w:val="fr-FR"/>
          <w:rPrChange w:id="286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Pr="004A7833">
        <w:rPr>
          <w:color w:val="000000" w:themeColor="text1"/>
          <w:sz w:val="24"/>
          <w:szCs w:val="24"/>
          <w:lang w:val="fr-FR"/>
        </w:rPr>
        <w:t>louent Dieu pour les bonnes choses</w:t>
      </w:r>
      <w:r w:rsidR="002E7650" w:rsidRPr="004A7833">
        <w:rPr>
          <w:color w:val="000000" w:themeColor="text1"/>
          <w:sz w:val="24"/>
          <w:szCs w:val="24"/>
          <w:lang w:val="fr-FR"/>
          <w:rPrChange w:id="287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="004A7833" w:rsidRPr="004A7833">
        <w:rPr>
          <w:color w:val="000000" w:themeColor="text1"/>
          <w:sz w:val="24"/>
          <w:szCs w:val="24"/>
          <w:lang w:val="fr-FR"/>
        </w:rPr>
        <w:t>q</w:t>
      </w:r>
      <w:r w:rsidRPr="004A7833">
        <w:rPr>
          <w:color w:val="000000" w:themeColor="text1"/>
          <w:sz w:val="24"/>
          <w:szCs w:val="24"/>
          <w:lang w:val="fr-FR"/>
        </w:rPr>
        <w:t xml:space="preserve">u’il </w:t>
      </w:r>
      <w:r w:rsidR="004A7833" w:rsidRPr="004A7833">
        <w:rPr>
          <w:color w:val="000000" w:themeColor="text1"/>
          <w:sz w:val="24"/>
          <w:szCs w:val="24"/>
          <w:lang w:val="fr-FR"/>
        </w:rPr>
        <w:t>créa</w:t>
      </w:r>
      <w:r w:rsidR="002E7650" w:rsidRPr="004A7833">
        <w:rPr>
          <w:color w:val="000000" w:themeColor="text1"/>
          <w:sz w:val="24"/>
          <w:szCs w:val="24"/>
          <w:lang w:val="fr-FR"/>
          <w:rPrChange w:id="288" w:author="Lorella Rouster" w:date="2021-01-22T13:43:00Z">
            <w:rPr>
              <w:sz w:val="28"/>
              <w:szCs w:val="28"/>
            </w:rPr>
          </w:rPrChange>
        </w:rPr>
        <w:t xml:space="preserve">.  </w:t>
      </w:r>
      <w:r w:rsidR="002A68FB" w:rsidRPr="004A7833">
        <w:rPr>
          <w:color w:val="000000" w:themeColor="text1"/>
          <w:sz w:val="24"/>
          <w:szCs w:val="24"/>
          <w:lang w:val="fr-FR"/>
        </w:rPr>
        <w:t>Après</w:t>
      </w:r>
      <w:r w:rsidR="002E7650" w:rsidRPr="004A7833">
        <w:rPr>
          <w:color w:val="000000" w:themeColor="text1"/>
          <w:sz w:val="24"/>
          <w:szCs w:val="24"/>
          <w:lang w:val="fr-FR"/>
          <w:rPrChange w:id="289" w:author="Lorella Rouster" w:date="2021-01-22T13:43:00Z">
            <w:rPr>
              <w:sz w:val="28"/>
              <w:szCs w:val="28"/>
            </w:rPr>
          </w:rPrChange>
        </w:rPr>
        <w:t xml:space="preserve">, </w:t>
      </w:r>
      <w:r w:rsidR="00F451EB" w:rsidRPr="004A7833">
        <w:rPr>
          <w:color w:val="000000" w:themeColor="text1"/>
          <w:sz w:val="24"/>
          <w:szCs w:val="24"/>
          <w:lang w:val="fr-FR"/>
        </w:rPr>
        <w:t>les enfants</w:t>
      </w:r>
      <w:r w:rsidR="002E7650" w:rsidRPr="004A7833">
        <w:rPr>
          <w:color w:val="000000" w:themeColor="text1"/>
          <w:sz w:val="24"/>
          <w:szCs w:val="24"/>
          <w:lang w:val="fr-FR"/>
          <w:rPrChange w:id="290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="002E7650" w:rsidRPr="004A7833">
        <w:rPr>
          <w:color w:val="000000" w:themeColor="text1"/>
          <w:sz w:val="24"/>
          <w:szCs w:val="24"/>
          <w:lang w:val="fr-FR"/>
        </w:rPr>
        <w:br/>
      </w:r>
      <w:r w:rsidR="002E7650" w:rsidRPr="004A7833">
        <w:rPr>
          <w:color w:val="000000" w:themeColor="text1"/>
          <w:sz w:val="24"/>
          <w:szCs w:val="24"/>
          <w:lang w:val="fr-FR"/>
          <w:rPrChange w:id="291" w:author="Lorella Rouster" w:date="2021-01-22T13:43:00Z">
            <w:rPr>
              <w:sz w:val="28"/>
              <w:szCs w:val="28"/>
            </w:rPr>
          </w:rPrChange>
        </w:rPr>
        <w:t xml:space="preserve"> </w:t>
      </w:r>
      <w:r w:rsidRPr="004A7833">
        <w:rPr>
          <w:color w:val="000000" w:themeColor="text1"/>
          <w:sz w:val="24"/>
          <w:szCs w:val="24"/>
          <w:lang w:val="fr-FR"/>
        </w:rPr>
        <w:t xml:space="preserve">peuvent se lever </w:t>
      </w:r>
      <w:r w:rsidR="004A7833" w:rsidRPr="004A7833">
        <w:rPr>
          <w:color w:val="000000" w:themeColor="text1"/>
          <w:sz w:val="24"/>
          <w:szCs w:val="24"/>
          <w:lang w:val="fr-FR"/>
        </w:rPr>
        <w:t xml:space="preserve">un après un autre, </w:t>
      </w:r>
      <w:r w:rsidRPr="004A7833">
        <w:rPr>
          <w:color w:val="000000" w:themeColor="text1"/>
          <w:sz w:val="24"/>
          <w:szCs w:val="24"/>
          <w:lang w:val="fr-FR"/>
        </w:rPr>
        <w:t>et louer Dieu pour la terre</w:t>
      </w:r>
      <w:r w:rsidR="00D32C38" w:rsidRPr="004A7833">
        <w:rPr>
          <w:color w:val="000000" w:themeColor="text1"/>
          <w:sz w:val="24"/>
          <w:szCs w:val="24"/>
          <w:lang w:val="fr-FR"/>
        </w:rPr>
        <w:t xml:space="preserve"> </w:t>
      </w:r>
      <w:r w:rsidRPr="004A7833">
        <w:rPr>
          <w:color w:val="000000" w:themeColor="text1"/>
          <w:sz w:val="24"/>
          <w:szCs w:val="24"/>
          <w:lang w:val="fr-FR"/>
        </w:rPr>
        <w:t>et pour les arbres, les feuilles, les fleurs</w:t>
      </w:r>
      <w:r w:rsidR="002E7650" w:rsidRPr="004A7833">
        <w:rPr>
          <w:color w:val="000000" w:themeColor="text1"/>
          <w:sz w:val="24"/>
          <w:szCs w:val="24"/>
          <w:lang w:val="fr-FR"/>
          <w:rPrChange w:id="292" w:author="Lorella Rouster" w:date="2021-01-22T13:43:00Z">
            <w:rPr>
              <w:sz w:val="28"/>
              <w:szCs w:val="28"/>
            </w:rPr>
          </w:rPrChange>
        </w:rPr>
        <w:t>.</w:t>
      </w:r>
    </w:p>
    <w:p w14:paraId="6172CDC6" w14:textId="77777777" w:rsidR="002E7650" w:rsidRPr="004A7833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4A7833">
        <w:rPr>
          <w:b/>
          <w:bCs/>
          <w:color w:val="000000" w:themeColor="text1"/>
          <w:sz w:val="28"/>
          <w:szCs w:val="28"/>
          <w:lang w:val="fr-FR"/>
        </w:rPr>
        <w:br w:type="page"/>
      </w:r>
    </w:p>
    <w:p w14:paraId="0C4D1A0C" w14:textId="5FB377E3" w:rsidR="002E7650" w:rsidRPr="004A7833" w:rsidRDefault="004D6DBF" w:rsidP="002E7650">
      <w:pPr>
        <w:rPr>
          <w:color w:val="000000" w:themeColor="text1"/>
          <w:sz w:val="32"/>
          <w:szCs w:val="32"/>
          <w:lang w:val="fr-FR"/>
          <w:rPrChange w:id="293" w:author="Lorella Rouster" w:date="2021-01-22T13:43:00Z">
            <w:rPr>
              <w:sz w:val="24"/>
              <w:szCs w:val="24"/>
            </w:rPr>
          </w:rPrChange>
        </w:rPr>
      </w:pPr>
      <w:r w:rsidRPr="004A7833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="002E7650" w:rsidRPr="004A7833">
        <w:rPr>
          <w:b/>
          <w:bCs/>
          <w:color w:val="000000" w:themeColor="text1"/>
          <w:sz w:val="32"/>
          <w:szCs w:val="32"/>
          <w:lang w:val="fr-FR"/>
          <w:rPrChange w:id="294" w:author="Lorella Rouster" w:date="2021-01-22T13:43:00Z">
            <w:rPr>
              <w:b/>
              <w:bCs/>
              <w:sz w:val="28"/>
              <w:szCs w:val="28"/>
            </w:rPr>
          </w:rPrChange>
        </w:rPr>
        <w:t xml:space="preserve"> 5  </w:t>
      </w:r>
      <w:r w:rsidR="00547A71" w:rsidRPr="004A7833">
        <w:rPr>
          <w:b/>
          <w:bCs/>
          <w:color w:val="000000" w:themeColor="text1"/>
          <w:sz w:val="32"/>
          <w:szCs w:val="32"/>
          <w:lang w:val="fr-FR"/>
        </w:rPr>
        <w:t>Le quatrième jour</w:t>
      </w:r>
      <w:r w:rsidR="002E7650" w:rsidRPr="004A7833">
        <w:rPr>
          <w:b/>
          <w:bCs/>
          <w:color w:val="000000" w:themeColor="text1"/>
          <w:sz w:val="32"/>
          <w:szCs w:val="32"/>
          <w:lang w:val="fr-FR"/>
          <w:rPrChange w:id="295" w:author="Lorella Rouster" w:date="2021-01-22T13:43:00Z">
            <w:rPr>
              <w:b/>
              <w:bCs/>
              <w:sz w:val="28"/>
              <w:szCs w:val="28"/>
            </w:rPr>
          </w:rPrChange>
        </w:rPr>
        <w:t xml:space="preserve">, </w:t>
      </w:r>
      <w:r w:rsidR="00547A71" w:rsidRPr="004A7833">
        <w:rPr>
          <w:b/>
          <w:bCs/>
          <w:color w:val="000000" w:themeColor="text1"/>
          <w:sz w:val="32"/>
          <w:szCs w:val="32"/>
          <w:lang w:val="fr-FR"/>
        </w:rPr>
        <w:t>Dieu créa le Soleil, la Lune et les Etoiles</w:t>
      </w:r>
      <w:r w:rsidR="002E7650" w:rsidRPr="004A7833">
        <w:rPr>
          <w:b/>
          <w:bCs/>
          <w:color w:val="000000" w:themeColor="text1"/>
          <w:sz w:val="32"/>
          <w:szCs w:val="32"/>
          <w:lang w:val="fr-FR"/>
          <w:rPrChange w:id="296" w:author="Lorella Rouster" w:date="2021-01-22T13:43:00Z">
            <w:rPr>
              <w:b/>
              <w:bCs/>
              <w:sz w:val="28"/>
              <w:szCs w:val="28"/>
            </w:rPr>
          </w:rPrChange>
        </w:rPr>
        <w:t xml:space="preserve">.  </w:t>
      </w:r>
      <w:r w:rsidR="006207FA">
        <w:rPr>
          <w:b/>
          <w:bCs/>
          <w:color w:val="000000" w:themeColor="text1"/>
          <w:sz w:val="32"/>
          <w:szCs w:val="32"/>
          <w:lang w:val="fr-FR"/>
        </w:rPr>
        <w:br/>
      </w:r>
      <w:r w:rsidR="002610A5" w:rsidRPr="004A7833">
        <w:rPr>
          <w:b/>
          <w:bCs/>
          <w:color w:val="000000" w:themeColor="text1"/>
          <w:sz w:val="32"/>
          <w:szCs w:val="32"/>
          <w:lang w:val="fr-FR"/>
        </w:rPr>
        <w:t>Genèse</w:t>
      </w:r>
      <w:r w:rsidR="004A7833" w:rsidRPr="004A7833">
        <w:rPr>
          <w:b/>
          <w:bCs/>
          <w:color w:val="000000" w:themeColor="text1"/>
          <w:sz w:val="32"/>
          <w:szCs w:val="32"/>
          <w:lang w:val="fr-FR"/>
        </w:rPr>
        <w:t xml:space="preserve"> 1</w:t>
      </w:r>
      <w:r w:rsidR="006207FA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2E7650" w:rsidRPr="004A7833">
        <w:rPr>
          <w:b/>
          <w:bCs/>
          <w:color w:val="000000" w:themeColor="text1"/>
          <w:sz w:val="32"/>
          <w:szCs w:val="32"/>
          <w:lang w:val="fr-FR"/>
          <w:rPrChange w:id="297" w:author="Lorella Rouster" w:date="2021-01-22T13:43:00Z">
            <w:rPr>
              <w:b/>
              <w:bCs/>
              <w:sz w:val="28"/>
              <w:szCs w:val="28"/>
            </w:rPr>
          </w:rPrChange>
        </w:rPr>
        <w:t>:14-19</w:t>
      </w:r>
    </w:p>
    <w:p w14:paraId="04ECEE2B" w14:textId="77777777" w:rsidR="002E7650" w:rsidRPr="004A7833" w:rsidRDefault="008352A2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4A7833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4A7833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4A7833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4A7833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4)</w:t>
      </w:r>
    </w:p>
    <w:p w14:paraId="107996C1" w14:textId="77777777" w:rsidR="002E7650" w:rsidRPr="004A7833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4A7833">
        <w:rPr>
          <w:b/>
          <w:bCs/>
          <w:noProof/>
          <w:color w:val="000000" w:themeColor="text1"/>
          <w:sz w:val="24"/>
          <w:szCs w:val="24"/>
          <w:lang w:val="fr-FR" w:eastAsia="fr-FR"/>
          <w:rPrChange w:id="298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C4FEEC1" wp14:editId="142B5A05">
                <wp:simplePos x="0" y="0"/>
                <wp:positionH relativeFrom="column">
                  <wp:posOffset>578693</wp:posOffset>
                </wp:positionH>
                <wp:positionV relativeFrom="paragraph">
                  <wp:posOffset>100006</wp:posOffset>
                </wp:positionV>
                <wp:extent cx="4175547" cy="448116"/>
                <wp:effectExtent l="0" t="0" r="158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547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A0FD2" id="Rectangle 24" o:spid="_x0000_s1026" style="position:absolute;margin-left:45.55pt;margin-top:7.85pt;width:328.8pt;height:35.3pt;z-index: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23992742" w14:textId="77777777" w:rsidR="002E7650" w:rsidRPr="004A7833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4A7833">
        <w:rPr>
          <w:b/>
          <w:bCs/>
          <w:noProof/>
          <w:color w:val="000000" w:themeColor="text1"/>
          <w:sz w:val="24"/>
          <w:szCs w:val="24"/>
          <w:lang w:val="fr-FR" w:eastAsia="fr-FR"/>
          <w:rPrChange w:id="299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798E4E9" wp14:editId="5E29327A">
                <wp:simplePos x="0" y="0"/>
                <wp:positionH relativeFrom="column">
                  <wp:posOffset>578694</wp:posOffset>
                </wp:positionH>
                <wp:positionV relativeFrom="paragraph">
                  <wp:posOffset>436476</wp:posOffset>
                </wp:positionV>
                <wp:extent cx="4175125" cy="429950"/>
                <wp:effectExtent l="0" t="0" r="15875" b="273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2E285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8E4E9" id="Text Box 25" o:spid="_x0000_s1050" type="#_x0000_t202" style="position:absolute;left:0;text-align:left;margin-left:45.55pt;margin-top:34.35pt;width:328.75pt;height:33.85pt;z-index: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" filled="f" strokeweight=".5pt">
                <v:textbox>
                  <w:txbxContent>
                    <w:p w14:paraId="2B22E285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4A7833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C42C14" w:rsidRPr="004A7833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4A7833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4A7833">
        <w:rPr>
          <w:b/>
          <w:bCs/>
          <w:color w:val="000000" w:themeColor="text1"/>
          <w:sz w:val="24"/>
          <w:szCs w:val="24"/>
          <w:lang w:val="fr-FR"/>
        </w:rPr>
        <w:t>de la Bible</w:t>
      </w:r>
      <w:ins w:id="300" w:author="Lorella Rouster" w:date="2021-01-22T13:32:00Z">
        <w:r w:rsidRPr="004A7833">
          <w:rPr>
            <w:b/>
            <w:bCs/>
            <w:color w:val="000000" w:themeColor="text1"/>
            <w:sz w:val="24"/>
            <w:szCs w:val="24"/>
            <w:lang w:val="fr-FR"/>
          </w:rPr>
          <w:t xml:space="preserve"> </w:t>
        </w:r>
      </w:ins>
      <w:r w:rsidR="003A09B1" w:rsidRPr="004A7833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4A7833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4A7833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4583CAD8" w14:textId="77777777" w:rsidR="002E7650" w:rsidRPr="00F34EE6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4A7833">
        <w:rPr>
          <w:b/>
          <w:bCs/>
          <w:noProof/>
          <w:color w:val="000000" w:themeColor="text1"/>
          <w:sz w:val="24"/>
          <w:szCs w:val="24"/>
          <w:lang w:val="fr-FR" w:eastAsia="fr-FR"/>
          <w:rPrChange w:id="301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AD5E655" wp14:editId="6D826927">
                <wp:simplePos x="0" y="0"/>
                <wp:positionH relativeFrom="column">
                  <wp:posOffset>578694</wp:posOffset>
                </wp:positionH>
                <wp:positionV relativeFrom="paragraph">
                  <wp:posOffset>397941</wp:posOffset>
                </wp:positionV>
                <wp:extent cx="4175125" cy="429950"/>
                <wp:effectExtent l="0" t="0" r="15875" b="273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F476F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5E655" id="Text Box 26" o:spid="_x0000_s1051" type="#_x0000_t202" style="position:absolute;left:0;text-align:left;margin-left:45.55pt;margin-top:31.35pt;width:328.75pt;height:33.85pt;z-index: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" filled="f" strokeweight=".5pt">
                <v:textbox>
                  <w:txbxContent>
                    <w:p w14:paraId="0E5F476F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4A7833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4A7833">
        <w:rPr>
          <w:b/>
          <w:bCs/>
          <w:color w:val="000000" w:themeColor="text1"/>
          <w:sz w:val="24"/>
          <w:szCs w:val="24"/>
          <w:lang w:val="fr-FR"/>
        </w:rPr>
        <w:t>Relisez  l’Hist</w:t>
      </w:r>
      <w:r w:rsidR="00A3403C" w:rsidRPr="00F34EE6">
        <w:rPr>
          <w:b/>
          <w:bCs/>
          <w:sz w:val="24"/>
          <w:szCs w:val="24"/>
          <w:lang w:val="fr-FR"/>
        </w:rPr>
        <w:t>oire</w:t>
      </w:r>
      <w:r w:rsidR="00CA45B3" w:rsidRPr="00F34EE6">
        <w:rPr>
          <w:b/>
          <w:bCs/>
          <w:sz w:val="24"/>
          <w:szCs w:val="24"/>
          <w:lang w:val="fr-FR"/>
        </w:rPr>
        <w:t xml:space="preserve"> de la Bible</w:t>
      </w:r>
      <w:r w:rsidRPr="00F34EE6">
        <w:rPr>
          <w:b/>
          <w:bCs/>
          <w:sz w:val="24"/>
          <w:szCs w:val="24"/>
          <w:lang w:val="fr-FR"/>
        </w:rPr>
        <w:t xml:space="preserve"> </w:t>
      </w:r>
      <w:r w:rsidR="003A09B1" w:rsidRPr="00F34EE6">
        <w:rPr>
          <w:b/>
          <w:bCs/>
          <w:sz w:val="24"/>
          <w:szCs w:val="24"/>
          <w:lang w:val="fr-FR"/>
        </w:rPr>
        <w:t xml:space="preserve">de la </w:t>
      </w:r>
      <w:r w:rsidR="00B4642A" w:rsidRPr="00F34EE6">
        <w:rPr>
          <w:b/>
          <w:bCs/>
          <w:sz w:val="24"/>
          <w:szCs w:val="24"/>
          <w:lang w:val="fr-FR"/>
        </w:rPr>
        <w:t>leçon passée</w:t>
      </w:r>
      <w:r w:rsidRPr="00F34EE6">
        <w:rPr>
          <w:b/>
          <w:bCs/>
          <w:sz w:val="24"/>
          <w:szCs w:val="24"/>
          <w:lang w:val="fr-FR"/>
        </w:rPr>
        <w:br/>
      </w:r>
    </w:p>
    <w:p w14:paraId="6C099F53" w14:textId="77777777" w:rsidR="002E7650" w:rsidRPr="00F34EE6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F34EE6">
        <w:rPr>
          <w:b/>
          <w:bCs/>
          <w:sz w:val="24"/>
          <w:szCs w:val="24"/>
          <w:lang w:val="fr-FR"/>
        </w:rPr>
        <w:t xml:space="preserve">  </w:t>
      </w:r>
      <w:r w:rsidR="00A3403C" w:rsidRPr="00F34EE6">
        <w:rPr>
          <w:b/>
          <w:bCs/>
          <w:sz w:val="24"/>
          <w:szCs w:val="24"/>
          <w:lang w:val="fr-FR"/>
        </w:rPr>
        <w:t>Remontrez-nous la Photo</w:t>
      </w:r>
      <w:r w:rsidR="00D32C38" w:rsidRPr="00F34EE6">
        <w:rPr>
          <w:b/>
          <w:bCs/>
          <w:sz w:val="24"/>
          <w:szCs w:val="24"/>
          <w:lang w:val="fr-FR"/>
        </w:rPr>
        <w:t xml:space="preserve"> de la Bible</w:t>
      </w:r>
      <w:ins w:id="302" w:author="Lorella Rouster" w:date="2021-01-22T13:32:00Z">
        <w:r w:rsidRPr="00F34EE6">
          <w:rPr>
            <w:b/>
            <w:bCs/>
            <w:sz w:val="24"/>
            <w:szCs w:val="24"/>
            <w:lang w:val="fr-FR"/>
          </w:rPr>
          <w:t xml:space="preserve"> </w:t>
        </w:r>
      </w:ins>
      <w:r w:rsidR="003A09B1" w:rsidRPr="00F34EE6">
        <w:rPr>
          <w:b/>
          <w:bCs/>
          <w:sz w:val="24"/>
          <w:szCs w:val="24"/>
          <w:lang w:val="fr-FR"/>
        </w:rPr>
        <w:t xml:space="preserve">de la </w:t>
      </w:r>
      <w:r w:rsidR="00B4642A" w:rsidRPr="00F34EE6">
        <w:rPr>
          <w:b/>
          <w:bCs/>
          <w:sz w:val="24"/>
          <w:szCs w:val="24"/>
          <w:lang w:val="fr-FR"/>
        </w:rPr>
        <w:t>leçon passée</w:t>
      </w:r>
    </w:p>
    <w:p w14:paraId="483231B5" w14:textId="77777777" w:rsidR="002E7650" w:rsidRPr="00F34EE6" w:rsidRDefault="002E7650" w:rsidP="002E7650">
      <w:pPr>
        <w:spacing w:after="120" w:line="240" w:lineRule="auto"/>
        <w:rPr>
          <w:b/>
          <w:bCs/>
          <w:iCs/>
          <w:sz w:val="28"/>
          <w:szCs w:val="28"/>
          <w:lang w:val="fr-FR"/>
        </w:rPr>
      </w:pPr>
      <w:r w:rsidRPr="00F34EE6">
        <w:rPr>
          <w:b/>
          <w:bCs/>
          <w:i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5D6E3F" wp14:editId="3F090085">
                <wp:simplePos x="0" y="0"/>
                <wp:positionH relativeFrom="column">
                  <wp:posOffset>-75695</wp:posOffset>
                </wp:positionH>
                <wp:positionV relativeFrom="paragraph">
                  <wp:posOffset>150575</wp:posOffset>
                </wp:positionV>
                <wp:extent cx="6921584" cy="690342"/>
                <wp:effectExtent l="0" t="0" r="12700" b="1460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84" cy="690342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D9861" id="Rectangle 88" o:spid="_x0000_s1026" style="position:absolute;margin-left:-5.95pt;margin-top:11.85pt;width:545pt;height:54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" filled="f" strokecolor="#243f60 [1604]" strokeweight=".5pt"/>
            </w:pict>
          </mc:Fallback>
        </mc:AlternateContent>
      </w:r>
    </w:p>
    <w:p w14:paraId="48A9BEA6" w14:textId="77777777" w:rsidR="002E7650" w:rsidRPr="00F34EE6" w:rsidRDefault="002E7650" w:rsidP="002E7650">
      <w:pPr>
        <w:spacing w:after="120" w:line="240" w:lineRule="auto"/>
        <w:rPr>
          <w:b/>
          <w:bCs/>
          <w:iCs/>
          <w:sz w:val="28"/>
          <w:szCs w:val="28"/>
          <w:lang w:val="fr-FR"/>
        </w:rPr>
      </w:pPr>
      <w:r w:rsidRPr="00F34EE6">
        <w:rPr>
          <w:b/>
          <w:bCs/>
          <w:iCs/>
          <w:sz w:val="28"/>
          <w:szCs w:val="28"/>
          <w:lang w:val="fr-FR"/>
        </w:rPr>
        <w:t xml:space="preserve">! </w:t>
      </w:r>
      <w:r w:rsidR="004D6DBF" w:rsidRPr="00F34EE6">
        <w:rPr>
          <w:b/>
          <w:bCs/>
          <w:iCs/>
          <w:sz w:val="28"/>
          <w:szCs w:val="28"/>
          <w:lang w:val="fr-FR"/>
        </w:rPr>
        <w:t>Leçon</w:t>
      </w:r>
      <w:r w:rsidRPr="00F34EE6">
        <w:rPr>
          <w:b/>
          <w:bCs/>
          <w:iCs/>
          <w:sz w:val="28"/>
          <w:szCs w:val="28"/>
          <w:lang w:val="fr-FR"/>
        </w:rPr>
        <w:t xml:space="preserve"> 5--</w:t>
      </w:r>
      <w:r w:rsidR="00C42C14" w:rsidRPr="00F34EE6">
        <w:rPr>
          <w:b/>
          <w:bCs/>
          <w:iCs/>
          <w:sz w:val="28"/>
          <w:szCs w:val="28"/>
          <w:lang w:val="fr-FR"/>
        </w:rPr>
        <w:t>Les paroles</w:t>
      </w:r>
      <w:r w:rsidRPr="00F34EE6">
        <w:rPr>
          <w:b/>
          <w:bCs/>
          <w:iCs/>
          <w:sz w:val="28"/>
          <w:szCs w:val="28"/>
          <w:lang w:val="fr-FR"/>
        </w:rPr>
        <w:t xml:space="preserve"> </w:t>
      </w:r>
      <w:r w:rsidR="00D32C38" w:rsidRPr="00F34EE6">
        <w:rPr>
          <w:b/>
          <w:bCs/>
          <w:iCs/>
          <w:sz w:val="28"/>
          <w:szCs w:val="28"/>
          <w:lang w:val="fr-FR"/>
        </w:rPr>
        <w:t>de la Bible</w:t>
      </w:r>
    </w:p>
    <w:p w14:paraId="3303D49A" w14:textId="33645849" w:rsidR="002E7650" w:rsidRPr="00F34EE6" w:rsidRDefault="00FF0C2D" w:rsidP="002E7650">
      <w:pPr>
        <w:rPr>
          <w:i/>
          <w:sz w:val="24"/>
          <w:szCs w:val="24"/>
          <w:lang w:val="fr-FR"/>
        </w:rPr>
      </w:pPr>
      <w:r w:rsidRPr="00F34EE6">
        <w:rPr>
          <w:i/>
          <w:sz w:val="24"/>
          <w:szCs w:val="24"/>
          <w:lang w:val="fr-FR"/>
        </w:rPr>
        <w:t>Exode 20</w:t>
      </w:r>
      <w:r w:rsidR="002E7650" w:rsidRPr="00F34EE6">
        <w:rPr>
          <w:i/>
          <w:sz w:val="24"/>
          <w:szCs w:val="24"/>
          <w:lang w:val="fr-FR"/>
        </w:rPr>
        <w:t xml:space="preserve"> :3</w:t>
      </w:r>
      <w:r w:rsidR="00BB42E0" w:rsidRPr="00F34EE6">
        <w:rPr>
          <w:i/>
          <w:sz w:val="24"/>
          <w:szCs w:val="24"/>
          <w:lang w:val="fr-FR"/>
        </w:rPr>
        <w:t xml:space="preserve">: </w:t>
      </w:r>
      <w:r w:rsidR="008B1222" w:rsidRPr="00F34EE6">
        <w:rPr>
          <w:i/>
          <w:sz w:val="24"/>
          <w:szCs w:val="24"/>
          <w:lang w:val="fr-FR"/>
        </w:rPr>
        <w:t>Que les enfants disent</w:t>
      </w:r>
      <w:r w:rsidR="002E7650" w:rsidRPr="00F34EE6">
        <w:rPr>
          <w:i/>
          <w:sz w:val="24"/>
          <w:szCs w:val="24"/>
          <w:lang w:val="fr-FR"/>
        </w:rPr>
        <w:t>--  “</w:t>
      </w:r>
      <w:r w:rsidRPr="00F34EE6">
        <w:rPr>
          <w:i/>
          <w:sz w:val="24"/>
          <w:szCs w:val="24"/>
          <w:lang w:val="fr-FR"/>
        </w:rPr>
        <w:t>Tu n’auras</w:t>
      </w:r>
      <w:r w:rsidR="003A26CB">
        <w:rPr>
          <w:i/>
          <w:sz w:val="24"/>
          <w:szCs w:val="24"/>
          <w:lang w:val="fr-FR"/>
        </w:rPr>
        <w:t xml:space="preserve"> </w:t>
      </w:r>
      <w:r w:rsidRPr="00F34EE6">
        <w:rPr>
          <w:i/>
          <w:sz w:val="24"/>
          <w:szCs w:val="24"/>
          <w:lang w:val="fr-FR"/>
        </w:rPr>
        <w:t>pas d’autres dieux devant ma face</w:t>
      </w:r>
      <w:r w:rsidR="002E7650" w:rsidRPr="00F34EE6">
        <w:rPr>
          <w:i/>
          <w:sz w:val="24"/>
          <w:szCs w:val="24"/>
          <w:lang w:val="fr-FR"/>
        </w:rPr>
        <w:t>.”</w:t>
      </w:r>
    </w:p>
    <w:p w14:paraId="34FFD9CF" w14:textId="77777777" w:rsidR="002E7650" w:rsidRPr="00A87BA4" w:rsidRDefault="002E7650" w:rsidP="002E7650">
      <w:pPr>
        <w:rPr>
          <w:b/>
          <w:bCs/>
          <w:sz w:val="28"/>
          <w:szCs w:val="28"/>
          <w:lang w:val="fr-FR"/>
        </w:rPr>
      </w:pPr>
      <w:r w:rsidRPr="00A87BA4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5F2D4F" wp14:editId="5765B1D3">
                <wp:simplePos x="0" y="0"/>
                <wp:positionH relativeFrom="column">
                  <wp:posOffset>-28575</wp:posOffset>
                </wp:positionH>
                <wp:positionV relativeFrom="paragraph">
                  <wp:posOffset>196850</wp:posOffset>
                </wp:positionV>
                <wp:extent cx="6903417" cy="5114925"/>
                <wp:effectExtent l="0" t="0" r="1206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417" cy="51149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FE952" id="Rectangle 89" o:spid="_x0000_s1026" style="position:absolute;margin-left:-2.25pt;margin-top:15.5pt;width:543.6pt;height:402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" filled="f" strokecolor="#243f60 [1604]" strokeweight=".25pt"/>
            </w:pict>
          </mc:Fallback>
        </mc:AlternateContent>
      </w:r>
    </w:p>
    <w:p w14:paraId="5653A713" w14:textId="77777777" w:rsidR="002E7650" w:rsidRPr="00A87BA4" w:rsidRDefault="002E7650" w:rsidP="002E7650">
      <w:pPr>
        <w:rPr>
          <w:b/>
          <w:bCs/>
          <w:sz w:val="28"/>
          <w:szCs w:val="28"/>
          <w:lang w:val="fr-FR"/>
        </w:rPr>
      </w:pPr>
      <w:r w:rsidRPr="00A87BA4">
        <w:rPr>
          <w:b/>
          <w:bCs/>
          <w:sz w:val="28"/>
          <w:szCs w:val="28"/>
          <w:lang w:val="fr-FR"/>
        </w:rPr>
        <w:t xml:space="preserve">! </w:t>
      </w:r>
      <w:r w:rsidR="004D6DBF" w:rsidRPr="00A87BA4">
        <w:rPr>
          <w:b/>
          <w:bCs/>
          <w:sz w:val="28"/>
          <w:szCs w:val="28"/>
          <w:lang w:val="fr-FR"/>
        </w:rPr>
        <w:t>Leçon</w:t>
      </w:r>
      <w:r w:rsidRPr="00A87BA4">
        <w:rPr>
          <w:b/>
          <w:bCs/>
          <w:sz w:val="28"/>
          <w:szCs w:val="28"/>
          <w:lang w:val="fr-FR"/>
        </w:rPr>
        <w:t xml:space="preserve"> 5--</w:t>
      </w:r>
      <w:r w:rsidR="00CA45B3" w:rsidRPr="00A87BA4">
        <w:rPr>
          <w:b/>
          <w:bCs/>
          <w:sz w:val="28"/>
          <w:szCs w:val="28"/>
          <w:lang w:val="fr-FR"/>
        </w:rPr>
        <w:t>L’Histoire de la Bible</w:t>
      </w:r>
      <w:r w:rsidRPr="00A87BA4">
        <w:rPr>
          <w:b/>
          <w:bCs/>
          <w:sz w:val="28"/>
          <w:szCs w:val="28"/>
          <w:lang w:val="fr-FR"/>
        </w:rPr>
        <w:t xml:space="preserve">-- </w:t>
      </w:r>
      <w:r w:rsidR="00547A71" w:rsidRPr="00A87BA4">
        <w:rPr>
          <w:b/>
          <w:bCs/>
          <w:sz w:val="28"/>
          <w:szCs w:val="28"/>
          <w:lang w:val="fr-FR"/>
        </w:rPr>
        <w:t>Le quatrième jour</w:t>
      </w:r>
      <w:r w:rsidRPr="00A87BA4">
        <w:rPr>
          <w:b/>
          <w:bCs/>
          <w:sz w:val="28"/>
          <w:szCs w:val="28"/>
          <w:lang w:val="fr-FR"/>
        </w:rPr>
        <w:t xml:space="preserve">, </w:t>
      </w:r>
      <w:r w:rsidR="00FF0C2D" w:rsidRPr="00A87BA4">
        <w:rPr>
          <w:b/>
          <w:bCs/>
          <w:sz w:val="28"/>
          <w:szCs w:val="28"/>
          <w:lang w:val="fr-FR"/>
        </w:rPr>
        <w:t>Dieu créa</w:t>
      </w:r>
      <w:r w:rsidRPr="00A87BA4">
        <w:rPr>
          <w:b/>
          <w:bCs/>
          <w:sz w:val="28"/>
          <w:szCs w:val="28"/>
          <w:lang w:val="fr-FR"/>
        </w:rPr>
        <w:t xml:space="preserve"> </w:t>
      </w:r>
      <w:r w:rsidR="008012DA" w:rsidRPr="00A87BA4">
        <w:rPr>
          <w:b/>
          <w:bCs/>
          <w:sz w:val="28"/>
          <w:szCs w:val="28"/>
          <w:lang w:val="fr-FR"/>
        </w:rPr>
        <w:t>les choses</w:t>
      </w:r>
      <w:r w:rsidRPr="00A87BA4">
        <w:rPr>
          <w:b/>
          <w:bCs/>
          <w:sz w:val="28"/>
          <w:szCs w:val="28"/>
          <w:lang w:val="fr-FR"/>
        </w:rPr>
        <w:t xml:space="preserve"> </w:t>
      </w:r>
      <w:r w:rsidR="00FF0C2D" w:rsidRPr="00A87BA4">
        <w:rPr>
          <w:b/>
          <w:bCs/>
          <w:sz w:val="28"/>
          <w:szCs w:val="28"/>
          <w:lang w:val="fr-FR"/>
        </w:rPr>
        <w:t>qui sont dans le</w:t>
      </w:r>
      <w:r w:rsidRPr="00A87BA4">
        <w:rPr>
          <w:b/>
          <w:bCs/>
          <w:sz w:val="28"/>
          <w:szCs w:val="28"/>
          <w:lang w:val="fr-FR"/>
        </w:rPr>
        <w:t xml:space="preserve"> </w:t>
      </w:r>
      <w:r w:rsidR="00715BAF" w:rsidRPr="00A87BA4">
        <w:rPr>
          <w:b/>
          <w:bCs/>
          <w:sz w:val="28"/>
          <w:szCs w:val="28"/>
          <w:lang w:val="fr-FR"/>
        </w:rPr>
        <w:t>Ciel</w:t>
      </w:r>
      <w:r w:rsidRPr="00A87BA4">
        <w:rPr>
          <w:b/>
          <w:bCs/>
          <w:sz w:val="28"/>
          <w:szCs w:val="28"/>
          <w:lang w:val="fr-FR"/>
        </w:rPr>
        <w:t xml:space="preserve">.  </w:t>
      </w:r>
      <w:r w:rsidR="004D6DBF" w:rsidRPr="00A87BA4">
        <w:rPr>
          <w:b/>
          <w:bCs/>
          <w:sz w:val="28"/>
          <w:szCs w:val="28"/>
          <w:lang w:val="fr-FR"/>
        </w:rPr>
        <w:t>Genèse 1</w:t>
      </w:r>
      <w:r w:rsidRPr="00A87BA4">
        <w:rPr>
          <w:b/>
          <w:bCs/>
          <w:sz w:val="28"/>
          <w:szCs w:val="28"/>
          <w:lang w:val="fr-FR"/>
        </w:rPr>
        <w:t xml:space="preserve"> :14-19</w:t>
      </w:r>
    </w:p>
    <w:p w14:paraId="623D6BAD" w14:textId="77777777" w:rsidR="002E7650" w:rsidRPr="00A87BA4" w:rsidRDefault="002E7650" w:rsidP="002E7650">
      <w:pPr>
        <w:rPr>
          <w:sz w:val="24"/>
          <w:szCs w:val="24"/>
          <w:lang w:val="fr-FR"/>
        </w:rPr>
        <w:sectPr w:rsidR="002E7650" w:rsidRPr="00A87BA4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58BBA3" w14:textId="77777777" w:rsidR="002E7650" w:rsidRPr="003A26CB" w:rsidRDefault="00AA15B8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Au début du quatrième jour</w:t>
      </w:r>
      <w:r w:rsidR="002E7650" w:rsidRPr="003A26CB">
        <w:rPr>
          <w:sz w:val="28"/>
          <w:szCs w:val="28"/>
          <w:lang w:val="fr-FR"/>
        </w:rPr>
        <w:t xml:space="preserve">, </w:t>
      </w:r>
      <w:r w:rsidRPr="003A26CB">
        <w:rPr>
          <w:sz w:val="28"/>
          <w:szCs w:val="28"/>
          <w:lang w:val="fr-FR"/>
        </w:rPr>
        <w:t>cette terre est devenue agréable</w:t>
      </w:r>
      <w:r w:rsidR="002E7650" w:rsidRPr="003A26CB">
        <w:rPr>
          <w:sz w:val="28"/>
          <w:szCs w:val="28"/>
          <w:lang w:val="fr-FR"/>
        </w:rPr>
        <w:t xml:space="preserve">. </w:t>
      </w:r>
      <w:r w:rsidR="001611F1" w:rsidRPr="003A26CB">
        <w:rPr>
          <w:sz w:val="28"/>
          <w:szCs w:val="28"/>
          <w:lang w:val="fr-FR"/>
        </w:rPr>
        <w:t xml:space="preserve"> </w:t>
      </w:r>
      <w:r w:rsidR="00F34EE6" w:rsidRPr="003A26CB">
        <w:rPr>
          <w:sz w:val="28"/>
          <w:szCs w:val="28"/>
          <w:lang w:val="fr-FR"/>
        </w:rPr>
        <w:t xml:space="preserve">Elle </w:t>
      </w:r>
      <w:r w:rsidR="00414114" w:rsidRPr="003A26CB">
        <w:rPr>
          <w:sz w:val="28"/>
          <w:szCs w:val="28"/>
          <w:lang w:val="fr-FR"/>
        </w:rPr>
        <w:t>est rempli</w:t>
      </w:r>
      <w:r w:rsidR="00F34EE6" w:rsidRPr="003A26CB">
        <w:rPr>
          <w:sz w:val="28"/>
          <w:szCs w:val="28"/>
          <w:lang w:val="fr-FR"/>
        </w:rPr>
        <w:t>e</w:t>
      </w:r>
      <w:r w:rsidR="00414114" w:rsidRPr="003A26CB">
        <w:rPr>
          <w:sz w:val="28"/>
          <w:szCs w:val="28"/>
          <w:lang w:val="fr-FR"/>
        </w:rPr>
        <w:t xml:space="preserve"> des jolis arbres</w:t>
      </w:r>
      <w:r w:rsidR="002E7650" w:rsidRPr="003A26CB">
        <w:rPr>
          <w:sz w:val="28"/>
          <w:szCs w:val="28"/>
          <w:lang w:val="fr-FR"/>
        </w:rPr>
        <w:t xml:space="preserve">. </w:t>
      </w:r>
      <w:r w:rsidR="001611F1" w:rsidRPr="003A26CB">
        <w:rPr>
          <w:sz w:val="28"/>
          <w:szCs w:val="28"/>
          <w:lang w:val="fr-FR"/>
        </w:rPr>
        <w:t xml:space="preserve"> </w:t>
      </w:r>
      <w:r w:rsidR="00414114" w:rsidRPr="003A26CB">
        <w:rPr>
          <w:sz w:val="28"/>
          <w:szCs w:val="28"/>
          <w:lang w:val="fr-FR"/>
        </w:rPr>
        <w:t xml:space="preserve">Mais là au ciel, rien n’est encore </w:t>
      </w:r>
      <w:r w:rsidR="00F34EE6" w:rsidRPr="003A26CB">
        <w:rPr>
          <w:sz w:val="28"/>
          <w:szCs w:val="28"/>
          <w:lang w:val="fr-FR"/>
        </w:rPr>
        <w:t>ap</w:t>
      </w:r>
      <w:r w:rsidR="00414114" w:rsidRPr="003A26CB">
        <w:rPr>
          <w:sz w:val="28"/>
          <w:szCs w:val="28"/>
          <w:lang w:val="fr-FR"/>
        </w:rPr>
        <w:t>parut</w:t>
      </w:r>
      <w:r w:rsidR="002E7650" w:rsidRPr="003A26CB">
        <w:rPr>
          <w:sz w:val="28"/>
          <w:szCs w:val="28"/>
          <w:lang w:val="fr-FR"/>
        </w:rPr>
        <w:t xml:space="preserve">.  </w:t>
      </w:r>
      <w:r w:rsidR="001B2271" w:rsidRPr="003A26CB">
        <w:rPr>
          <w:sz w:val="28"/>
          <w:szCs w:val="28"/>
          <w:lang w:val="fr-FR"/>
        </w:rPr>
        <w:t>Seulement la lumière que Dieu créa le premier jour</w:t>
      </w:r>
      <w:r w:rsidR="002E7650" w:rsidRPr="003A26CB">
        <w:rPr>
          <w:sz w:val="28"/>
          <w:szCs w:val="28"/>
          <w:lang w:val="fr-FR"/>
        </w:rPr>
        <w:t xml:space="preserve">.  </w:t>
      </w:r>
    </w:p>
    <w:p w14:paraId="0C235CB8" w14:textId="77777777" w:rsidR="002E7650" w:rsidRPr="003A26CB" w:rsidRDefault="00547A71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Le quatrième jour</w:t>
      </w:r>
      <w:r w:rsidR="002E7650" w:rsidRPr="003A26CB">
        <w:rPr>
          <w:sz w:val="28"/>
          <w:szCs w:val="28"/>
          <w:lang w:val="fr-FR"/>
        </w:rPr>
        <w:t xml:space="preserve">, </w:t>
      </w:r>
      <w:r w:rsidR="00DD1ADB" w:rsidRPr="003A26CB">
        <w:rPr>
          <w:sz w:val="28"/>
          <w:szCs w:val="28"/>
          <w:lang w:val="fr-FR"/>
        </w:rPr>
        <w:t>Dieu plaça des choses au Ciel</w:t>
      </w:r>
      <w:r w:rsidR="002E7650" w:rsidRPr="003A26CB">
        <w:rPr>
          <w:sz w:val="28"/>
          <w:szCs w:val="28"/>
          <w:lang w:val="fr-FR"/>
        </w:rPr>
        <w:t xml:space="preserve">.  </w:t>
      </w:r>
      <w:r w:rsidR="00A87BA4" w:rsidRPr="003A26CB">
        <w:rPr>
          <w:sz w:val="28"/>
          <w:szCs w:val="28"/>
          <w:lang w:val="fr-FR"/>
        </w:rPr>
        <w:t xml:space="preserve">Il </w:t>
      </w:r>
      <w:r w:rsidR="00DD1ADB" w:rsidRPr="003A26CB">
        <w:rPr>
          <w:sz w:val="28"/>
          <w:szCs w:val="28"/>
          <w:lang w:val="fr-FR"/>
        </w:rPr>
        <w:t>dit:</w:t>
      </w:r>
      <w:r w:rsidR="002E7650" w:rsidRPr="003A26CB">
        <w:rPr>
          <w:sz w:val="28"/>
          <w:szCs w:val="28"/>
          <w:lang w:val="fr-FR"/>
        </w:rPr>
        <w:t xml:space="preserve"> “</w:t>
      </w:r>
      <w:r w:rsidR="00DD1ADB" w:rsidRPr="003A26CB">
        <w:rPr>
          <w:sz w:val="28"/>
          <w:szCs w:val="28"/>
          <w:lang w:val="fr-FR"/>
        </w:rPr>
        <w:t xml:space="preserve">Qu’il y ait des luminaires </w:t>
      </w:r>
      <w:r w:rsidR="008D75B6" w:rsidRPr="003A26CB">
        <w:rPr>
          <w:rFonts w:cs="Verdana"/>
          <w:sz w:val="28"/>
          <w:szCs w:val="28"/>
          <w:lang w:val="fr-FR"/>
        </w:rPr>
        <w:t>pour présider au jour et à la nuit, et pour séparer la lumière d'avec les ténèbres.</w:t>
      </w:r>
      <w:r w:rsidR="002E7650" w:rsidRPr="003A26CB">
        <w:rPr>
          <w:sz w:val="28"/>
          <w:szCs w:val="28"/>
          <w:lang w:val="fr-FR"/>
        </w:rPr>
        <w:t xml:space="preserve">  </w:t>
      </w:r>
      <w:r w:rsidR="00DD1ADB" w:rsidRPr="003A26CB">
        <w:rPr>
          <w:sz w:val="28"/>
          <w:szCs w:val="28"/>
          <w:lang w:val="fr-FR"/>
        </w:rPr>
        <w:t>Que ce soient des signes pour marquer les époques, les jours et les années</w:t>
      </w:r>
      <w:r w:rsidR="002E7650" w:rsidRPr="003A26CB">
        <w:rPr>
          <w:sz w:val="28"/>
          <w:szCs w:val="28"/>
          <w:lang w:val="fr-FR"/>
        </w:rPr>
        <w:t xml:space="preserve">. </w:t>
      </w:r>
      <w:r w:rsidR="00DD1ADB" w:rsidRPr="003A26CB">
        <w:rPr>
          <w:sz w:val="28"/>
          <w:szCs w:val="28"/>
          <w:lang w:val="fr-FR"/>
        </w:rPr>
        <w:t xml:space="preserve"> </w:t>
      </w:r>
    </w:p>
    <w:p w14:paraId="4095D2B5" w14:textId="6568059E" w:rsidR="003A26CB" w:rsidRDefault="00BC215E" w:rsidP="002E7650">
      <w:pPr>
        <w:rPr>
          <w:rFonts w:cs="Verdana"/>
          <w:sz w:val="28"/>
          <w:szCs w:val="28"/>
          <w:lang w:val="fr-FR"/>
        </w:rPr>
      </w:pPr>
      <w:r w:rsidRPr="003A26CB">
        <w:rPr>
          <w:rFonts w:cs="Verdana"/>
          <w:sz w:val="28"/>
          <w:szCs w:val="28"/>
          <w:lang w:val="fr-FR"/>
        </w:rPr>
        <w:t>Dieu fit les deux grands luminaires, le plus grand luminaire pour présider au jour, et le plus petit luminaire pour présider à la nuit; il fit aussi les étoiles.</w:t>
      </w:r>
    </w:p>
    <w:p w14:paraId="62AC5996" w14:textId="77777777" w:rsidR="003A26CB" w:rsidRPr="003A26CB" w:rsidRDefault="003A26CB" w:rsidP="002E7650">
      <w:pPr>
        <w:rPr>
          <w:rFonts w:cs="Verdana"/>
          <w:sz w:val="28"/>
          <w:szCs w:val="28"/>
          <w:lang w:val="fr-FR"/>
        </w:rPr>
      </w:pPr>
    </w:p>
    <w:p w14:paraId="3CC1C373" w14:textId="77777777" w:rsidR="002E7650" w:rsidRPr="003A26CB" w:rsidRDefault="00A87BA4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Ainsi</w:t>
      </w:r>
      <w:r w:rsidR="002E7650" w:rsidRPr="003A26CB">
        <w:rPr>
          <w:sz w:val="28"/>
          <w:szCs w:val="28"/>
          <w:lang w:val="fr-FR"/>
        </w:rPr>
        <w:t xml:space="preserve">, Whoom! </w:t>
      </w:r>
      <w:r w:rsidR="001611F1" w:rsidRPr="003A26CB">
        <w:rPr>
          <w:sz w:val="28"/>
          <w:szCs w:val="28"/>
          <w:lang w:val="fr-FR"/>
        </w:rPr>
        <w:t xml:space="preserve"> </w:t>
      </w:r>
      <w:r w:rsidR="00BC215E" w:rsidRPr="003A26CB">
        <w:rPr>
          <w:sz w:val="28"/>
          <w:szCs w:val="28"/>
          <w:lang w:val="fr-FR"/>
        </w:rPr>
        <w:t>Et il en fut exactement ainsi comme Dieu dit</w:t>
      </w:r>
      <w:r w:rsidR="002E7650" w:rsidRPr="003A26CB">
        <w:rPr>
          <w:sz w:val="28"/>
          <w:szCs w:val="28"/>
          <w:lang w:val="fr-FR"/>
        </w:rPr>
        <w:t xml:space="preserve">.  </w:t>
      </w:r>
      <w:r w:rsidR="00BC215E" w:rsidRPr="003A26CB">
        <w:rPr>
          <w:sz w:val="28"/>
          <w:szCs w:val="28"/>
          <w:lang w:val="fr-FR"/>
        </w:rPr>
        <w:t>Pendant le jour</w:t>
      </w:r>
      <w:r w:rsidR="002E7650" w:rsidRPr="003A26CB">
        <w:rPr>
          <w:sz w:val="28"/>
          <w:szCs w:val="28"/>
          <w:lang w:val="fr-FR"/>
        </w:rPr>
        <w:t xml:space="preserve">, </w:t>
      </w:r>
      <w:r w:rsidR="00BC215E" w:rsidRPr="003A26CB">
        <w:rPr>
          <w:sz w:val="28"/>
          <w:szCs w:val="28"/>
          <w:lang w:val="fr-FR"/>
        </w:rPr>
        <w:t>le soleil apparut dans le</w:t>
      </w:r>
      <w:r w:rsidR="002E7650" w:rsidRPr="003A26CB">
        <w:rPr>
          <w:sz w:val="28"/>
          <w:szCs w:val="28"/>
          <w:lang w:val="fr-FR"/>
        </w:rPr>
        <w:t xml:space="preserve"> </w:t>
      </w:r>
      <w:r w:rsidR="00715BAF" w:rsidRPr="003A26CB">
        <w:rPr>
          <w:sz w:val="28"/>
          <w:szCs w:val="28"/>
          <w:lang w:val="fr-FR"/>
        </w:rPr>
        <w:t>Ciel</w:t>
      </w:r>
      <w:r w:rsidR="002E7650" w:rsidRPr="003A26CB">
        <w:rPr>
          <w:sz w:val="28"/>
          <w:szCs w:val="28"/>
          <w:lang w:val="fr-FR"/>
        </w:rPr>
        <w:t xml:space="preserve">.  </w:t>
      </w:r>
      <w:r w:rsidR="00BC215E" w:rsidRPr="003A26CB">
        <w:rPr>
          <w:sz w:val="28"/>
          <w:szCs w:val="28"/>
          <w:lang w:val="fr-FR"/>
        </w:rPr>
        <w:t>Et pendant la nuit</w:t>
      </w:r>
      <w:r w:rsidR="002E7650" w:rsidRPr="003A26CB">
        <w:rPr>
          <w:sz w:val="28"/>
          <w:szCs w:val="28"/>
          <w:lang w:val="fr-FR"/>
        </w:rPr>
        <w:t xml:space="preserve">, </w:t>
      </w:r>
      <w:r w:rsidR="00BC215E" w:rsidRPr="003A26CB">
        <w:rPr>
          <w:sz w:val="28"/>
          <w:szCs w:val="28"/>
          <w:lang w:val="fr-FR"/>
        </w:rPr>
        <w:t>la lune,</w:t>
      </w:r>
      <w:r w:rsidR="00801D63" w:rsidRPr="003A26CB">
        <w:rPr>
          <w:sz w:val="28"/>
          <w:szCs w:val="28"/>
          <w:lang w:val="fr-FR"/>
        </w:rPr>
        <w:t xml:space="preserve"> </w:t>
      </w:r>
      <w:r w:rsidR="00415036" w:rsidRPr="003A26CB">
        <w:rPr>
          <w:sz w:val="28"/>
          <w:szCs w:val="28"/>
          <w:lang w:val="fr-FR"/>
        </w:rPr>
        <w:t>les étoiles</w:t>
      </w:r>
      <w:r w:rsidR="002E7650" w:rsidRPr="003A26CB">
        <w:rPr>
          <w:sz w:val="28"/>
          <w:szCs w:val="28"/>
          <w:lang w:val="fr-FR"/>
        </w:rPr>
        <w:t xml:space="preserve"> </w:t>
      </w:r>
      <w:r w:rsidR="00BC215E" w:rsidRPr="003A26CB">
        <w:rPr>
          <w:sz w:val="28"/>
          <w:szCs w:val="28"/>
          <w:lang w:val="fr-FR"/>
        </w:rPr>
        <w:t>apparurent dans le</w:t>
      </w:r>
      <w:r w:rsidR="002E7650" w:rsidRPr="003A26CB">
        <w:rPr>
          <w:sz w:val="28"/>
          <w:szCs w:val="28"/>
          <w:lang w:val="fr-FR"/>
        </w:rPr>
        <w:t xml:space="preserve"> </w:t>
      </w:r>
      <w:r w:rsidR="00715BAF" w:rsidRPr="003A26CB">
        <w:rPr>
          <w:sz w:val="28"/>
          <w:szCs w:val="28"/>
          <w:lang w:val="fr-FR"/>
        </w:rPr>
        <w:t>Ciel</w:t>
      </w:r>
      <w:r w:rsidR="002E7650" w:rsidRPr="003A26CB">
        <w:rPr>
          <w:sz w:val="28"/>
          <w:szCs w:val="28"/>
          <w:lang w:val="fr-FR"/>
        </w:rPr>
        <w:t xml:space="preserve">. </w:t>
      </w:r>
      <w:r w:rsidR="00BC215E" w:rsidRPr="003A26CB">
        <w:rPr>
          <w:sz w:val="28"/>
          <w:szCs w:val="28"/>
          <w:lang w:val="fr-FR"/>
        </w:rPr>
        <w:t>Cela était très bon</w:t>
      </w:r>
      <w:r w:rsidR="002E7650" w:rsidRPr="003A26CB">
        <w:rPr>
          <w:sz w:val="28"/>
          <w:szCs w:val="28"/>
          <w:lang w:val="fr-FR"/>
        </w:rPr>
        <w:t xml:space="preserve"> ! </w:t>
      </w:r>
    </w:p>
    <w:p w14:paraId="7073E280" w14:textId="77777777" w:rsidR="002E7650" w:rsidRPr="003A26CB" w:rsidRDefault="00153805" w:rsidP="002E7650">
      <w:pPr>
        <w:rPr>
          <w:sz w:val="28"/>
          <w:szCs w:val="28"/>
          <w:lang w:val="fr-FR"/>
        </w:rPr>
      </w:pPr>
      <w:r w:rsidRPr="003A26CB">
        <w:rPr>
          <w:sz w:val="28"/>
          <w:szCs w:val="28"/>
          <w:lang w:val="fr-FR"/>
        </w:rPr>
        <w:t>Dieu vit tout ce qu’il fut</w:t>
      </w:r>
      <w:r w:rsidR="002E7650" w:rsidRPr="003A26CB">
        <w:rPr>
          <w:sz w:val="28"/>
          <w:szCs w:val="28"/>
          <w:lang w:val="fr-FR"/>
        </w:rPr>
        <w:t xml:space="preserve">.  </w:t>
      </w:r>
      <w:r w:rsidR="00DD1ADB" w:rsidRPr="003A26CB">
        <w:rPr>
          <w:sz w:val="28"/>
          <w:szCs w:val="28"/>
          <w:lang w:val="fr-FR"/>
        </w:rPr>
        <w:t>Il dit:</w:t>
      </w:r>
      <w:r w:rsidR="002E7650" w:rsidRPr="003A26CB">
        <w:rPr>
          <w:sz w:val="28"/>
          <w:szCs w:val="28"/>
          <w:lang w:val="fr-FR"/>
        </w:rPr>
        <w:t xml:space="preserve"> “</w:t>
      </w:r>
      <w:r w:rsidRPr="003A26CB">
        <w:rPr>
          <w:sz w:val="28"/>
          <w:szCs w:val="28"/>
          <w:lang w:val="fr-FR"/>
        </w:rPr>
        <w:t>Tout est Bon</w:t>
      </w:r>
      <w:r w:rsidR="002E7650" w:rsidRPr="003A26CB">
        <w:rPr>
          <w:sz w:val="28"/>
          <w:szCs w:val="28"/>
          <w:lang w:val="fr-FR"/>
        </w:rPr>
        <w:t xml:space="preserve">.”  </w:t>
      </w:r>
      <w:r w:rsidR="003E3D69" w:rsidRPr="003A26CB">
        <w:rPr>
          <w:sz w:val="28"/>
          <w:szCs w:val="28"/>
          <w:lang w:val="fr-FR"/>
        </w:rPr>
        <w:t>Ensuite</w:t>
      </w:r>
      <w:r w:rsidR="002E7650" w:rsidRPr="003A26CB">
        <w:rPr>
          <w:sz w:val="28"/>
          <w:szCs w:val="28"/>
          <w:lang w:val="fr-FR"/>
        </w:rPr>
        <w:t xml:space="preserve">, </w:t>
      </w:r>
      <w:r w:rsidRPr="003A26CB">
        <w:rPr>
          <w:sz w:val="28"/>
          <w:szCs w:val="28"/>
          <w:lang w:val="fr-FR"/>
        </w:rPr>
        <w:t xml:space="preserve">il un </w:t>
      </w:r>
      <w:r w:rsidR="00EA580D" w:rsidRPr="003A26CB">
        <w:rPr>
          <w:sz w:val="28"/>
          <w:szCs w:val="28"/>
          <w:lang w:val="fr-FR"/>
        </w:rPr>
        <w:t>soir vint</w:t>
      </w:r>
      <w:r w:rsidR="002E7650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>encore</w:t>
      </w:r>
      <w:r w:rsidR="002E7650" w:rsidRPr="003A26CB">
        <w:rPr>
          <w:sz w:val="28"/>
          <w:szCs w:val="28"/>
          <w:lang w:val="fr-FR"/>
        </w:rPr>
        <w:t xml:space="preserve">.  </w:t>
      </w:r>
      <w:r w:rsidR="002A68FB" w:rsidRPr="003A26CB">
        <w:rPr>
          <w:sz w:val="28"/>
          <w:szCs w:val="28"/>
          <w:lang w:val="fr-FR"/>
        </w:rPr>
        <w:t>Après</w:t>
      </w:r>
      <w:r w:rsidR="002E7650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>un peu d’</w:t>
      </w:r>
      <w:r w:rsidR="002E7650" w:rsidRPr="003A26CB">
        <w:rPr>
          <w:sz w:val="28"/>
          <w:szCs w:val="28"/>
          <w:lang w:val="fr-FR"/>
        </w:rPr>
        <w:t>heure</w:t>
      </w:r>
      <w:r w:rsidR="00A87BA4" w:rsidRPr="003A26CB">
        <w:rPr>
          <w:sz w:val="28"/>
          <w:szCs w:val="28"/>
          <w:lang w:val="fr-FR"/>
        </w:rPr>
        <w:t>s</w:t>
      </w:r>
      <w:r w:rsidR="002E7650" w:rsidRPr="003A26CB">
        <w:rPr>
          <w:sz w:val="28"/>
          <w:szCs w:val="28"/>
          <w:lang w:val="fr-FR"/>
        </w:rPr>
        <w:t xml:space="preserve">, </w:t>
      </w:r>
      <w:r w:rsidR="00EA580D" w:rsidRPr="003A26CB">
        <w:rPr>
          <w:sz w:val="28"/>
          <w:szCs w:val="28"/>
          <w:lang w:val="fr-FR"/>
        </w:rPr>
        <w:t>le matin apparut</w:t>
      </w:r>
      <w:r w:rsidR="002E7650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>encore</w:t>
      </w:r>
      <w:r w:rsidR="002E7650" w:rsidRPr="003A26CB">
        <w:rPr>
          <w:sz w:val="28"/>
          <w:szCs w:val="28"/>
          <w:lang w:val="fr-FR"/>
        </w:rPr>
        <w:t xml:space="preserve">.  </w:t>
      </w:r>
      <w:r w:rsidR="006307B8" w:rsidRPr="003A26CB">
        <w:rPr>
          <w:sz w:val="28"/>
          <w:szCs w:val="28"/>
          <w:lang w:val="fr-FR"/>
        </w:rPr>
        <w:t>Ce fut le quatrième jour</w:t>
      </w:r>
      <w:r w:rsidR="002E7650" w:rsidRPr="003A26CB">
        <w:rPr>
          <w:sz w:val="28"/>
          <w:szCs w:val="28"/>
          <w:lang w:val="fr-FR"/>
        </w:rPr>
        <w:t xml:space="preserve">.  </w:t>
      </w:r>
    </w:p>
    <w:p w14:paraId="28C52C88" w14:textId="77777777" w:rsidR="002E7650" w:rsidRPr="003A26CB" w:rsidRDefault="002E7650" w:rsidP="002E7650">
      <w:pPr>
        <w:rPr>
          <w:sz w:val="28"/>
          <w:szCs w:val="28"/>
          <w:lang w:val="fr-FR"/>
        </w:rPr>
        <w:sectPr w:rsidR="002E7650" w:rsidRPr="003A26CB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A26CB">
        <w:rPr>
          <w:sz w:val="28"/>
          <w:szCs w:val="28"/>
          <w:lang w:val="fr-FR"/>
        </w:rPr>
        <w:t xml:space="preserve">O, </w:t>
      </w:r>
      <w:r w:rsidR="006307B8" w:rsidRPr="003A26CB">
        <w:rPr>
          <w:sz w:val="28"/>
          <w:szCs w:val="28"/>
          <w:lang w:val="fr-FR"/>
        </w:rPr>
        <w:t xml:space="preserve">notre Grand </w:t>
      </w:r>
      <w:r w:rsidR="00A96FCB" w:rsidRPr="003A26CB">
        <w:rPr>
          <w:sz w:val="28"/>
          <w:szCs w:val="28"/>
          <w:lang w:val="fr-FR"/>
        </w:rPr>
        <w:t>Dieu</w:t>
      </w:r>
      <w:r w:rsidR="00D32C38" w:rsidRPr="003A26CB">
        <w:rPr>
          <w:sz w:val="28"/>
          <w:szCs w:val="28"/>
          <w:lang w:val="fr-FR"/>
        </w:rPr>
        <w:t xml:space="preserve"> </w:t>
      </w:r>
      <w:r w:rsidRPr="003A26CB">
        <w:rPr>
          <w:sz w:val="28"/>
          <w:szCs w:val="28"/>
          <w:lang w:val="fr-FR"/>
        </w:rPr>
        <w:t xml:space="preserve">!  </w:t>
      </w:r>
      <w:r w:rsidR="006307B8" w:rsidRPr="003A26CB">
        <w:rPr>
          <w:sz w:val="28"/>
          <w:szCs w:val="28"/>
          <w:lang w:val="fr-FR"/>
        </w:rPr>
        <w:t>Voici comment Il créa le soleil et la lune seulement par sa parole</w:t>
      </w:r>
      <w:r w:rsidRPr="003A26CB">
        <w:rPr>
          <w:sz w:val="28"/>
          <w:szCs w:val="28"/>
          <w:lang w:val="fr-FR"/>
        </w:rPr>
        <w:t xml:space="preserve"> !  </w:t>
      </w:r>
      <w:r w:rsidR="00A87BA4" w:rsidRPr="003A26CB">
        <w:rPr>
          <w:sz w:val="28"/>
          <w:szCs w:val="28"/>
          <w:lang w:val="fr-FR"/>
        </w:rPr>
        <w:t>Disons Lui merci.</w:t>
      </w:r>
    </w:p>
    <w:p w14:paraId="2F4A23C4" w14:textId="77777777" w:rsidR="002E7650" w:rsidRPr="0047440D" w:rsidRDefault="00557E5F" w:rsidP="002E7650">
      <w:pPr>
        <w:rPr>
          <w:b/>
          <w:sz w:val="24"/>
          <w:szCs w:val="24"/>
          <w:lang w:val="fr-FR"/>
        </w:rPr>
      </w:pPr>
      <w:r w:rsidRPr="00A87BA4">
        <w:rPr>
          <w:b/>
          <w:sz w:val="24"/>
          <w:szCs w:val="24"/>
          <w:lang w:val="fr-FR"/>
        </w:rPr>
        <w:t>Paroles à mettre sur la carte</w:t>
      </w:r>
      <w:r w:rsidR="002E7650" w:rsidRPr="00A87BA4">
        <w:rPr>
          <w:b/>
          <w:sz w:val="24"/>
          <w:szCs w:val="24"/>
          <w:lang w:val="fr-FR"/>
        </w:rPr>
        <w:t xml:space="preserve"> : </w:t>
      </w:r>
      <w:r w:rsidR="00BC215E" w:rsidRPr="00A87BA4">
        <w:rPr>
          <w:b/>
          <w:sz w:val="24"/>
          <w:szCs w:val="24"/>
          <w:lang w:val="fr-FR"/>
        </w:rPr>
        <w:t xml:space="preserve">Le </w:t>
      </w:r>
      <w:r w:rsidR="00A87BA4">
        <w:rPr>
          <w:b/>
          <w:sz w:val="24"/>
          <w:szCs w:val="24"/>
          <w:lang w:val="fr-FR"/>
        </w:rPr>
        <w:t>soleil</w:t>
      </w:r>
    </w:p>
    <w:p w14:paraId="76E0B305" w14:textId="77777777" w:rsidR="00E8460C" w:rsidRDefault="00E8460C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29996AA8" w14:textId="4A6A9B9D" w:rsidR="00552126" w:rsidRPr="00457286" w:rsidRDefault="00457286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624D33C" wp14:editId="7363DEBD">
                <wp:simplePos x="0" y="0"/>
                <wp:positionH relativeFrom="column">
                  <wp:posOffset>-104775</wp:posOffset>
                </wp:positionH>
                <wp:positionV relativeFrom="paragraph">
                  <wp:posOffset>240029</wp:posOffset>
                </wp:positionV>
                <wp:extent cx="7008269" cy="4067175"/>
                <wp:effectExtent l="0" t="0" r="21590" b="2857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269" cy="4067175"/>
                          <a:chOff x="0" y="0"/>
                          <a:chExt cx="7008269" cy="4085661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31972" y="0"/>
                            <a:ext cx="6937375" cy="2244090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971" y="2480919"/>
                            <a:ext cx="6976298" cy="1604742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2263619"/>
                            <a:ext cx="313055" cy="2044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89FC1" id="Groupe 53" o:spid="_x0000_s1026" style="position:absolute;margin-left:-8.25pt;margin-top:18.9pt;width:551.85pt;height:320.25pt;z-index:251745280;mso-width-relative:margin;mso-height-relative:margin" coordsize="70082,40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">
                <v:rect id="Rectangle 90" o:spid="_x0000_s1027" style="position:absolute;left:319;width:69374;height:22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" filled="f" strokecolor="#243f60 [1604]" strokeweight=".25pt"/>
                <v:rect id="Rectangle 91" o:spid="_x0000_s1028" style="position:absolute;left:319;top:24809;width:69763;height:16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" filled="f" strokecolor="#243f60 [1604]" strokeweight=".25pt"/>
                <v:rect id="Rectangle 52" o:spid="_x0000_s1029" style="position:absolute;top:22636;width:3130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</w:p>
    <w:p w14:paraId="7D9D753C" w14:textId="77777777" w:rsidR="002E7650" w:rsidRPr="00457286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57286">
        <w:rPr>
          <w:b/>
          <w:bCs/>
          <w:sz w:val="28"/>
          <w:szCs w:val="28"/>
          <w:lang w:val="fr-FR"/>
        </w:rPr>
        <w:t>!  La Leçon</w:t>
      </w:r>
      <w:r w:rsidR="002E7650" w:rsidRPr="00457286">
        <w:rPr>
          <w:b/>
          <w:bCs/>
          <w:sz w:val="28"/>
          <w:szCs w:val="28"/>
          <w:lang w:val="fr-FR"/>
        </w:rPr>
        <w:t xml:space="preserve"> 5</w:t>
      </w:r>
      <w:r w:rsidR="00552126" w:rsidRPr="00457286">
        <w:rPr>
          <w:b/>
          <w:bCs/>
          <w:sz w:val="28"/>
          <w:szCs w:val="28"/>
          <w:lang w:val="fr-FR"/>
        </w:rPr>
        <w:t xml:space="preserve">—La </w:t>
      </w:r>
      <w:r w:rsidR="00073118" w:rsidRPr="00457286">
        <w:rPr>
          <w:b/>
          <w:bCs/>
          <w:sz w:val="28"/>
          <w:szCs w:val="28"/>
          <w:lang w:val="fr-FR"/>
        </w:rPr>
        <w:t>Photo</w:t>
      </w:r>
    </w:p>
    <w:p w14:paraId="1CA78692" w14:textId="77777777" w:rsidR="002E7650" w:rsidRPr="00457286" w:rsidRDefault="00552126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303" w:author="Lorella Rouster" w:date="2021-01-22T13:44:00Z">
            <w:rPr>
              <w:b/>
              <w:bCs/>
              <w:sz w:val="28"/>
              <w:szCs w:val="28"/>
            </w:rPr>
          </w:rPrChange>
        </w:rPr>
        <w:pPrChange w:id="304" w:author="Lorella Rouster" w:date="2021-01-22T13:44:00Z">
          <w:pPr>
            <w:pStyle w:val="ListParagraph"/>
            <w:numPr>
              <w:numId w:val="18"/>
            </w:numPr>
            <w:spacing w:after="120" w:line="240" w:lineRule="auto"/>
            <w:ind w:hanging="360"/>
          </w:pPr>
        </w:pPrChange>
      </w:pPr>
      <w:r w:rsidRPr="00457286">
        <w:rPr>
          <w:sz w:val="24"/>
          <w:szCs w:val="24"/>
          <w:lang w:val="fr-FR"/>
        </w:rPr>
        <w:t>Que voyez-vous dans le ciel et sur la terre</w:t>
      </w:r>
      <w:r w:rsidR="00D32C38" w:rsidRPr="00457286">
        <w:rPr>
          <w:sz w:val="24"/>
          <w:szCs w:val="24"/>
          <w:lang w:val="fr-FR"/>
        </w:rPr>
        <w:t xml:space="preserve"> </w:t>
      </w:r>
      <w:r w:rsidR="002E7650" w:rsidRPr="00457286">
        <w:rPr>
          <w:sz w:val="24"/>
          <w:szCs w:val="24"/>
          <w:lang w:val="fr-FR"/>
          <w:rPrChange w:id="305" w:author="Lorella Rouster" w:date="2021-01-22T13:44:00Z">
            <w:rPr>
              <w:sz w:val="28"/>
              <w:szCs w:val="28"/>
            </w:rPr>
          </w:rPrChange>
        </w:rPr>
        <w:t xml:space="preserve">? </w:t>
      </w:r>
      <w:r w:rsidRPr="00457286">
        <w:rPr>
          <w:sz w:val="24"/>
          <w:szCs w:val="24"/>
          <w:lang w:val="fr-FR"/>
        </w:rPr>
        <w:t>Le Soleil, la Lune, les étoiles</w:t>
      </w:r>
      <w:r w:rsidR="002E7650" w:rsidRPr="00457286">
        <w:rPr>
          <w:sz w:val="24"/>
          <w:szCs w:val="24"/>
          <w:lang w:val="fr-FR"/>
          <w:rPrChange w:id="306" w:author="Lorella Rouster" w:date="2021-01-22T13:44:00Z">
            <w:rPr>
              <w:sz w:val="28"/>
              <w:szCs w:val="28"/>
            </w:rPr>
          </w:rPrChange>
        </w:rPr>
        <w:t>.</w:t>
      </w:r>
    </w:p>
    <w:p w14:paraId="61E2479C" w14:textId="77777777" w:rsidR="002E7650" w:rsidRPr="00AD5199" w:rsidRDefault="003109B8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307" w:author="Lorella Rouster" w:date="2021-01-22T13:44:00Z">
            <w:rPr>
              <w:b/>
              <w:bCs/>
              <w:sz w:val="28"/>
              <w:szCs w:val="28"/>
            </w:rPr>
          </w:rPrChange>
        </w:rPr>
        <w:pPrChange w:id="308" w:author="Lorella Rouster" w:date="2021-01-22T13:44:00Z">
          <w:pPr>
            <w:pStyle w:val="ListParagraph"/>
            <w:numPr>
              <w:numId w:val="18"/>
            </w:numPr>
            <w:spacing w:after="120" w:line="240" w:lineRule="auto"/>
            <w:ind w:hanging="360"/>
          </w:pPr>
        </w:pPrChange>
      </w:pPr>
      <w:r w:rsidRPr="00457286">
        <w:rPr>
          <w:sz w:val="24"/>
          <w:szCs w:val="24"/>
          <w:lang w:val="fr-FR"/>
        </w:rPr>
        <w:t>Qui peut mettre le doigt sur le soleil</w:t>
      </w:r>
      <w:r w:rsidR="002E7650" w:rsidRPr="00457286">
        <w:rPr>
          <w:sz w:val="24"/>
          <w:szCs w:val="24"/>
          <w:lang w:val="fr-FR"/>
          <w:rPrChange w:id="309" w:author="Lorella Rouster" w:date="2021-01-22T13:44:00Z">
            <w:rPr>
              <w:sz w:val="28"/>
              <w:szCs w:val="28"/>
            </w:rPr>
          </w:rPrChange>
        </w:rPr>
        <w:t xml:space="preserve"> ?  </w:t>
      </w:r>
      <w:r w:rsidRPr="00457286">
        <w:rPr>
          <w:sz w:val="24"/>
          <w:szCs w:val="24"/>
          <w:lang w:val="fr-FR"/>
        </w:rPr>
        <w:t>La lune</w:t>
      </w:r>
      <w:r w:rsidR="002E7650" w:rsidRPr="00457286">
        <w:rPr>
          <w:sz w:val="24"/>
          <w:szCs w:val="24"/>
          <w:lang w:val="fr-FR"/>
          <w:rPrChange w:id="310" w:author="Lorella Rouster" w:date="2021-01-22T13:44:00Z">
            <w:rPr>
              <w:sz w:val="28"/>
              <w:szCs w:val="28"/>
            </w:rPr>
          </w:rPrChange>
        </w:rPr>
        <w:t xml:space="preserve"> ?  </w:t>
      </w:r>
      <w:r w:rsidRPr="00457286">
        <w:rPr>
          <w:sz w:val="24"/>
          <w:szCs w:val="24"/>
          <w:lang w:val="fr-FR"/>
        </w:rPr>
        <w:t>L</w:t>
      </w:r>
      <w:r w:rsidRPr="00AD5199">
        <w:rPr>
          <w:sz w:val="24"/>
          <w:szCs w:val="24"/>
          <w:lang w:val="fr-FR"/>
        </w:rPr>
        <w:t>es étoiles</w:t>
      </w:r>
      <w:r w:rsidR="002E7650" w:rsidRPr="00AD5199">
        <w:rPr>
          <w:sz w:val="24"/>
          <w:szCs w:val="24"/>
          <w:lang w:val="fr-FR"/>
          <w:rPrChange w:id="311" w:author="Lorella Rouster" w:date="2021-01-22T13:44:00Z">
            <w:rPr>
              <w:sz w:val="28"/>
              <w:szCs w:val="28"/>
            </w:rPr>
          </w:rPrChange>
        </w:rPr>
        <w:t xml:space="preserve"> ?  </w:t>
      </w:r>
      <w:r w:rsidR="002E7650" w:rsidRPr="00AD5199">
        <w:rPr>
          <w:i/>
          <w:iCs/>
          <w:sz w:val="24"/>
          <w:szCs w:val="24"/>
          <w:lang w:val="fr-FR"/>
          <w:rPrChange w:id="312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[Moniteur, </w:t>
      </w:r>
      <w:r w:rsidRPr="00AD5199">
        <w:rPr>
          <w:i/>
          <w:iCs/>
          <w:sz w:val="24"/>
          <w:szCs w:val="24"/>
          <w:lang w:val="fr-FR"/>
        </w:rPr>
        <w:t>tous les enfants peuvent le faire</w:t>
      </w:r>
      <w:r w:rsidR="002E7650" w:rsidRPr="00AD5199">
        <w:rPr>
          <w:i/>
          <w:iCs/>
          <w:sz w:val="24"/>
          <w:szCs w:val="24"/>
          <w:lang w:val="fr-FR"/>
          <w:rPrChange w:id="313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, </w:t>
      </w:r>
      <w:r w:rsidR="00D83711" w:rsidRPr="00AD5199">
        <w:rPr>
          <w:i/>
          <w:iCs/>
          <w:sz w:val="24"/>
          <w:szCs w:val="24"/>
          <w:lang w:val="fr-FR"/>
        </w:rPr>
        <w:t>un à un</w:t>
      </w:r>
      <w:r w:rsidR="002E7650" w:rsidRPr="00AD5199">
        <w:rPr>
          <w:i/>
          <w:iCs/>
          <w:sz w:val="24"/>
          <w:szCs w:val="24"/>
          <w:lang w:val="fr-FR"/>
          <w:rPrChange w:id="314" w:author="Lorella Rouster" w:date="2021-01-22T13:44:00Z">
            <w:rPr>
              <w:i/>
              <w:iCs/>
              <w:sz w:val="28"/>
              <w:szCs w:val="28"/>
            </w:rPr>
          </w:rPrChange>
        </w:rPr>
        <w:t>.)</w:t>
      </w:r>
    </w:p>
    <w:p w14:paraId="40E20AD5" w14:textId="2EF516D9" w:rsidR="002E7650" w:rsidRPr="00AD5199" w:rsidRDefault="005E49F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315" w:author="Lorella Rouster" w:date="2021-01-22T13:44:00Z">
            <w:rPr>
              <w:b/>
              <w:bCs/>
              <w:sz w:val="28"/>
              <w:szCs w:val="28"/>
            </w:rPr>
          </w:rPrChange>
        </w:rPr>
        <w:pPrChange w:id="316" w:author="Lorella Rouster" w:date="2021-01-22T13:44:00Z">
          <w:pPr>
            <w:pStyle w:val="ListParagraph"/>
            <w:numPr>
              <w:numId w:val="18"/>
            </w:numPr>
            <w:spacing w:after="120" w:line="240" w:lineRule="auto"/>
            <w:ind w:hanging="360"/>
          </w:pPr>
        </w:pPrChange>
      </w:pPr>
      <w:r>
        <w:rPr>
          <w:sz w:val="24"/>
          <w:szCs w:val="24"/>
          <w:lang w:val="fr-FR"/>
        </w:rPr>
        <w:t xml:space="preserve">Laquelle </w:t>
      </w:r>
      <w:r w:rsidR="00457286" w:rsidRPr="00AD5199">
        <w:rPr>
          <w:sz w:val="24"/>
          <w:szCs w:val="24"/>
          <w:lang w:val="fr-FR"/>
        </w:rPr>
        <w:t>voit-on</w:t>
      </w:r>
      <w:r w:rsidR="003109B8" w:rsidRPr="00AD5199">
        <w:rPr>
          <w:sz w:val="24"/>
          <w:szCs w:val="24"/>
          <w:lang w:val="fr-FR"/>
        </w:rPr>
        <w:t xml:space="preserve"> en bas</w:t>
      </w:r>
      <w:r w:rsidR="002E7650" w:rsidRPr="00AD5199">
        <w:rPr>
          <w:sz w:val="24"/>
          <w:szCs w:val="24"/>
          <w:lang w:val="fr-FR"/>
          <w:rPrChange w:id="317" w:author="Lorella Rouster" w:date="2021-01-22T13:44:00Z">
            <w:rPr>
              <w:sz w:val="28"/>
              <w:szCs w:val="28"/>
            </w:rPr>
          </w:rPrChange>
        </w:rPr>
        <w:t xml:space="preserve"> ?  (</w:t>
      </w:r>
      <w:r w:rsidR="003109B8" w:rsidRPr="00AD5199">
        <w:rPr>
          <w:sz w:val="24"/>
          <w:szCs w:val="24"/>
          <w:lang w:val="fr-FR"/>
        </w:rPr>
        <w:t xml:space="preserve">La </w:t>
      </w:r>
      <w:r w:rsidR="000611FE" w:rsidRPr="00AD5199">
        <w:rPr>
          <w:sz w:val="24"/>
          <w:szCs w:val="24"/>
          <w:lang w:val="fr-FR"/>
        </w:rPr>
        <w:t>Terre</w:t>
      </w:r>
      <w:r w:rsidR="002E7650" w:rsidRPr="00AD5199">
        <w:rPr>
          <w:sz w:val="24"/>
          <w:szCs w:val="24"/>
          <w:lang w:val="fr-FR"/>
          <w:rPrChange w:id="318" w:author="Lorella Rouster" w:date="2021-01-22T13:44:00Z">
            <w:rPr>
              <w:sz w:val="28"/>
              <w:szCs w:val="28"/>
            </w:rPr>
          </w:rPrChange>
        </w:rPr>
        <w:t xml:space="preserve">.)  </w:t>
      </w:r>
      <w:r w:rsidR="002E7650" w:rsidRPr="00AD5199">
        <w:rPr>
          <w:i/>
          <w:iCs/>
          <w:sz w:val="24"/>
          <w:szCs w:val="24"/>
          <w:lang w:val="fr-FR"/>
          <w:rPrChange w:id="319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[Moniteur, </w:t>
      </w:r>
      <w:r w:rsidR="003109B8" w:rsidRPr="00AD5199">
        <w:rPr>
          <w:i/>
          <w:iCs/>
          <w:sz w:val="24"/>
          <w:szCs w:val="24"/>
          <w:lang w:val="fr-FR"/>
        </w:rPr>
        <w:t>tous les enfants</w:t>
      </w:r>
      <w:r w:rsidR="002E7650" w:rsidRPr="00AD5199">
        <w:rPr>
          <w:i/>
          <w:iCs/>
          <w:sz w:val="24"/>
          <w:szCs w:val="24"/>
          <w:lang w:val="fr-FR"/>
          <w:rPrChange w:id="320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 </w:t>
      </w:r>
      <w:r w:rsidR="003109B8" w:rsidRPr="00AD5199">
        <w:rPr>
          <w:i/>
          <w:iCs/>
          <w:sz w:val="24"/>
          <w:szCs w:val="24"/>
          <w:lang w:val="fr-FR"/>
        </w:rPr>
        <w:t>peuvent le montrer</w:t>
      </w:r>
      <w:r w:rsidR="001611F1" w:rsidRPr="00AD5199">
        <w:rPr>
          <w:i/>
          <w:iCs/>
          <w:sz w:val="24"/>
          <w:szCs w:val="24"/>
          <w:lang w:val="fr-FR"/>
        </w:rPr>
        <w:t xml:space="preserve"> </w:t>
      </w:r>
      <w:r w:rsidR="00D83711" w:rsidRPr="00AD5199">
        <w:rPr>
          <w:i/>
          <w:iCs/>
          <w:sz w:val="24"/>
          <w:szCs w:val="24"/>
          <w:lang w:val="fr-FR"/>
        </w:rPr>
        <w:t>avec le doigt un à un</w:t>
      </w:r>
      <w:r w:rsidR="002E7650" w:rsidRPr="00AD5199">
        <w:rPr>
          <w:i/>
          <w:iCs/>
          <w:sz w:val="24"/>
          <w:szCs w:val="24"/>
          <w:lang w:val="fr-FR"/>
          <w:rPrChange w:id="321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, </w:t>
      </w:r>
      <w:r w:rsidR="00D83711" w:rsidRPr="00AD5199">
        <w:rPr>
          <w:i/>
          <w:iCs/>
          <w:sz w:val="24"/>
          <w:szCs w:val="24"/>
          <w:lang w:val="fr-FR"/>
        </w:rPr>
        <w:t>un à un</w:t>
      </w:r>
      <w:r w:rsidR="002E7650" w:rsidRPr="00AD5199">
        <w:rPr>
          <w:i/>
          <w:iCs/>
          <w:sz w:val="24"/>
          <w:szCs w:val="24"/>
          <w:lang w:val="fr-FR"/>
          <w:rPrChange w:id="322" w:author="Lorella Rouster" w:date="2021-01-22T13:44:00Z">
            <w:rPr>
              <w:i/>
              <w:iCs/>
              <w:sz w:val="28"/>
              <w:szCs w:val="28"/>
            </w:rPr>
          </w:rPrChange>
        </w:rPr>
        <w:t>.)</w:t>
      </w:r>
    </w:p>
    <w:p w14:paraId="3AC65B15" w14:textId="77777777" w:rsidR="002E7650" w:rsidRPr="00AD5199" w:rsidRDefault="003109B8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323" w:author="Lorella Rouster" w:date="2021-01-22T13:44:00Z">
            <w:rPr>
              <w:b/>
              <w:bCs/>
              <w:sz w:val="28"/>
              <w:szCs w:val="28"/>
            </w:rPr>
          </w:rPrChange>
        </w:rPr>
        <w:pPrChange w:id="324" w:author="Lorella Rouster" w:date="2021-01-22T13:44:00Z">
          <w:pPr>
            <w:pStyle w:val="ListParagraph"/>
            <w:numPr>
              <w:numId w:val="18"/>
            </w:numPr>
            <w:spacing w:after="120" w:line="240" w:lineRule="auto"/>
            <w:ind w:hanging="360"/>
          </w:pPr>
        </w:pPrChange>
      </w:pPr>
      <w:r w:rsidRPr="00AD5199">
        <w:rPr>
          <w:sz w:val="24"/>
          <w:szCs w:val="24"/>
          <w:lang w:val="fr-FR"/>
        </w:rPr>
        <w:t>Qui peut nous montrer</w:t>
      </w:r>
      <w:r w:rsidR="00D32C38" w:rsidRPr="00AD5199">
        <w:rPr>
          <w:sz w:val="24"/>
          <w:szCs w:val="24"/>
          <w:lang w:val="fr-FR"/>
        </w:rPr>
        <w:t xml:space="preserve"> </w:t>
      </w:r>
      <w:r w:rsidRPr="00AD5199">
        <w:rPr>
          <w:sz w:val="24"/>
          <w:szCs w:val="24"/>
          <w:lang w:val="fr-FR"/>
        </w:rPr>
        <w:t>les rayons du soleil qui rayonnent sur</w:t>
      </w:r>
      <w:r w:rsidR="002E7650" w:rsidRPr="00AD5199">
        <w:rPr>
          <w:sz w:val="24"/>
          <w:szCs w:val="24"/>
          <w:lang w:val="fr-FR"/>
          <w:rPrChange w:id="325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0A3917" w:rsidRPr="00AD5199">
        <w:rPr>
          <w:sz w:val="24"/>
          <w:szCs w:val="24"/>
          <w:lang w:val="fr-FR"/>
        </w:rPr>
        <w:t>la terre</w:t>
      </w:r>
      <w:r w:rsidR="00D32C38" w:rsidRPr="00AD5199">
        <w:rPr>
          <w:sz w:val="24"/>
          <w:szCs w:val="24"/>
          <w:lang w:val="fr-FR"/>
        </w:rPr>
        <w:t xml:space="preserve"> </w:t>
      </w:r>
      <w:r w:rsidR="002E7650" w:rsidRPr="00AD5199">
        <w:rPr>
          <w:sz w:val="24"/>
          <w:szCs w:val="24"/>
          <w:lang w:val="fr-FR"/>
          <w:rPrChange w:id="326" w:author="Lorella Rouster" w:date="2021-01-22T13:44:00Z">
            <w:rPr>
              <w:sz w:val="28"/>
              <w:szCs w:val="28"/>
            </w:rPr>
          </w:rPrChange>
        </w:rPr>
        <w:t xml:space="preserve">? .)  </w:t>
      </w:r>
      <w:r w:rsidR="002E7650" w:rsidRPr="00AD5199">
        <w:rPr>
          <w:i/>
          <w:iCs/>
          <w:sz w:val="24"/>
          <w:szCs w:val="24"/>
          <w:lang w:val="fr-FR"/>
          <w:rPrChange w:id="327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[Moniteur, </w:t>
      </w:r>
      <w:r w:rsidRPr="00AD5199">
        <w:rPr>
          <w:i/>
          <w:iCs/>
          <w:sz w:val="24"/>
          <w:szCs w:val="24"/>
          <w:lang w:val="fr-FR"/>
        </w:rPr>
        <w:t>tous les enfants</w:t>
      </w:r>
      <w:r w:rsidR="002E7650" w:rsidRPr="00AD5199">
        <w:rPr>
          <w:i/>
          <w:iCs/>
          <w:sz w:val="24"/>
          <w:szCs w:val="24"/>
          <w:lang w:val="fr-FR"/>
          <w:rPrChange w:id="328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 </w:t>
      </w:r>
      <w:r w:rsidRPr="00AD5199">
        <w:rPr>
          <w:i/>
          <w:iCs/>
          <w:sz w:val="24"/>
          <w:szCs w:val="24"/>
          <w:lang w:val="fr-FR"/>
        </w:rPr>
        <w:t>peuvent le montrer</w:t>
      </w:r>
      <w:r w:rsidR="001611F1" w:rsidRPr="00AD5199">
        <w:rPr>
          <w:i/>
          <w:iCs/>
          <w:sz w:val="24"/>
          <w:szCs w:val="24"/>
          <w:lang w:val="fr-FR"/>
        </w:rPr>
        <w:t xml:space="preserve"> </w:t>
      </w:r>
      <w:r w:rsidR="00457286" w:rsidRPr="00AD5199">
        <w:rPr>
          <w:i/>
          <w:iCs/>
          <w:sz w:val="24"/>
          <w:szCs w:val="24"/>
          <w:lang w:val="fr-FR"/>
        </w:rPr>
        <w:t xml:space="preserve">avec le doigt </w:t>
      </w:r>
      <w:r w:rsidR="002E7650" w:rsidRPr="00AD5199">
        <w:rPr>
          <w:i/>
          <w:iCs/>
          <w:sz w:val="24"/>
          <w:szCs w:val="24"/>
          <w:lang w:val="fr-FR"/>
          <w:rPrChange w:id="329" w:author="Lorella Rouster" w:date="2021-01-22T13:44:00Z">
            <w:rPr>
              <w:i/>
              <w:iCs/>
              <w:sz w:val="28"/>
              <w:szCs w:val="28"/>
            </w:rPr>
          </w:rPrChange>
        </w:rPr>
        <w:t xml:space="preserve"> </w:t>
      </w:r>
      <w:r w:rsidR="00D83711" w:rsidRPr="00AD5199">
        <w:rPr>
          <w:i/>
          <w:iCs/>
          <w:sz w:val="24"/>
          <w:szCs w:val="24"/>
          <w:lang w:val="fr-FR"/>
        </w:rPr>
        <w:t>un à un</w:t>
      </w:r>
      <w:r w:rsidR="002E7650" w:rsidRPr="00AD5199">
        <w:rPr>
          <w:i/>
          <w:iCs/>
          <w:sz w:val="24"/>
          <w:szCs w:val="24"/>
          <w:lang w:val="fr-FR"/>
          <w:rPrChange w:id="330" w:author="Lorella Rouster" w:date="2021-01-22T13:44:00Z">
            <w:rPr>
              <w:i/>
              <w:iCs/>
              <w:sz w:val="28"/>
              <w:szCs w:val="28"/>
            </w:rPr>
          </w:rPrChange>
        </w:rPr>
        <w:t>.)</w:t>
      </w:r>
    </w:p>
    <w:p w14:paraId="66A0F5F7" w14:textId="77777777" w:rsidR="002E7650" w:rsidRPr="00AD5199" w:rsidRDefault="00FF0C2D" w:rsidP="002E7650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b/>
          <w:bCs/>
          <w:sz w:val="24"/>
          <w:szCs w:val="24"/>
          <w:lang w:val="fr-FR"/>
        </w:rPr>
      </w:pPr>
      <w:r w:rsidRPr="00AD5199">
        <w:rPr>
          <w:sz w:val="24"/>
          <w:szCs w:val="24"/>
          <w:lang w:val="fr-FR"/>
        </w:rPr>
        <w:t>Dieu créa</w:t>
      </w:r>
      <w:r w:rsidR="002E7650" w:rsidRPr="00AD5199">
        <w:rPr>
          <w:sz w:val="24"/>
          <w:szCs w:val="24"/>
          <w:lang w:val="fr-FR"/>
          <w:rPrChange w:id="331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1504D6" w:rsidRPr="00AD5199">
        <w:rPr>
          <w:sz w:val="24"/>
          <w:szCs w:val="24"/>
          <w:lang w:val="fr-FR"/>
        </w:rPr>
        <w:t>ces choses</w:t>
      </w:r>
      <w:r w:rsidR="00801D63" w:rsidRPr="00AD5199">
        <w:rPr>
          <w:sz w:val="24"/>
          <w:szCs w:val="24"/>
          <w:lang w:val="fr-FR"/>
        </w:rPr>
        <w:t xml:space="preserve"> </w:t>
      </w:r>
      <w:r w:rsidR="003109B8" w:rsidRPr="00AD5199">
        <w:rPr>
          <w:sz w:val="24"/>
          <w:szCs w:val="24"/>
          <w:lang w:val="fr-FR"/>
        </w:rPr>
        <w:t>et le plaça dans le</w:t>
      </w:r>
      <w:r w:rsidR="002E7650" w:rsidRPr="00AD5199">
        <w:rPr>
          <w:sz w:val="24"/>
          <w:szCs w:val="24"/>
          <w:lang w:val="fr-FR"/>
          <w:rPrChange w:id="332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715BAF" w:rsidRPr="00AD5199">
        <w:rPr>
          <w:sz w:val="24"/>
          <w:szCs w:val="24"/>
          <w:lang w:val="fr-FR"/>
        </w:rPr>
        <w:t>Ciel</w:t>
      </w:r>
      <w:r w:rsidR="002E7650" w:rsidRPr="00AD5199">
        <w:rPr>
          <w:sz w:val="24"/>
          <w:szCs w:val="24"/>
          <w:lang w:val="fr-FR"/>
          <w:rPrChange w:id="333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3109B8" w:rsidRPr="00AD5199">
        <w:rPr>
          <w:sz w:val="24"/>
          <w:szCs w:val="24"/>
          <w:lang w:val="fr-FR"/>
        </w:rPr>
        <w:t>quel jour</w:t>
      </w:r>
      <w:r w:rsidR="002E7650" w:rsidRPr="00AD5199">
        <w:rPr>
          <w:sz w:val="24"/>
          <w:szCs w:val="24"/>
          <w:lang w:val="fr-FR"/>
          <w:rPrChange w:id="334" w:author="Lorella Rouster" w:date="2021-01-22T13:44:00Z">
            <w:rPr>
              <w:sz w:val="28"/>
              <w:szCs w:val="28"/>
            </w:rPr>
          </w:rPrChange>
        </w:rPr>
        <w:t xml:space="preserve"> ?  (</w:t>
      </w:r>
      <w:r w:rsidR="00D36AE9" w:rsidRPr="00AD5199">
        <w:rPr>
          <w:sz w:val="24"/>
          <w:szCs w:val="24"/>
          <w:lang w:val="fr-FR"/>
        </w:rPr>
        <w:t>Le quatrième jour</w:t>
      </w:r>
      <w:r w:rsidR="002E7650" w:rsidRPr="00AD5199">
        <w:rPr>
          <w:sz w:val="24"/>
          <w:szCs w:val="24"/>
          <w:lang w:val="fr-FR"/>
          <w:rPrChange w:id="335" w:author="Lorella Rouster" w:date="2021-01-22T13:44:00Z">
            <w:rPr>
              <w:sz w:val="28"/>
              <w:szCs w:val="28"/>
            </w:rPr>
          </w:rPrChange>
        </w:rPr>
        <w:t>)</w:t>
      </w:r>
    </w:p>
    <w:p w14:paraId="4808ED8E" w14:textId="77777777" w:rsidR="002E7650" w:rsidRPr="00AD5199" w:rsidRDefault="002E7650" w:rsidP="002E7650">
      <w:pPr>
        <w:pStyle w:val="ListParagraph"/>
        <w:spacing w:after="120" w:line="240" w:lineRule="auto"/>
        <w:contextualSpacing w:val="0"/>
        <w:jc w:val="both"/>
        <w:rPr>
          <w:b/>
          <w:bCs/>
          <w:sz w:val="24"/>
          <w:szCs w:val="24"/>
          <w:lang w:val="fr-FR"/>
          <w:rPrChange w:id="336" w:author="Lorella Rouster" w:date="2021-01-22T13:44:00Z">
            <w:rPr>
              <w:b/>
              <w:bCs/>
              <w:sz w:val="28"/>
              <w:szCs w:val="28"/>
            </w:rPr>
          </w:rPrChange>
        </w:rPr>
      </w:pPr>
    </w:p>
    <w:p w14:paraId="198E3ED9" w14:textId="6FC389D8" w:rsidR="002E7650" w:rsidRPr="00AD5199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AD5199">
        <w:rPr>
          <w:b/>
          <w:bCs/>
          <w:sz w:val="28"/>
          <w:szCs w:val="28"/>
          <w:lang w:val="fr-FR"/>
        </w:rPr>
        <w:t>!  La Leçon</w:t>
      </w:r>
      <w:r w:rsidR="002E7650" w:rsidRPr="00AD5199">
        <w:rPr>
          <w:b/>
          <w:bCs/>
          <w:sz w:val="28"/>
          <w:szCs w:val="28"/>
          <w:lang w:val="fr-FR"/>
        </w:rPr>
        <w:t xml:space="preserve"> 5--</w:t>
      </w:r>
      <w:r w:rsidR="00D43136" w:rsidRPr="00AD5199">
        <w:rPr>
          <w:b/>
          <w:bCs/>
          <w:sz w:val="28"/>
          <w:szCs w:val="28"/>
          <w:lang w:val="fr-FR"/>
        </w:rPr>
        <w:t xml:space="preserve">Une petite </w:t>
      </w:r>
      <w:r w:rsidR="005E49F5" w:rsidRPr="00AD5199">
        <w:rPr>
          <w:b/>
          <w:bCs/>
          <w:sz w:val="28"/>
          <w:szCs w:val="28"/>
          <w:lang w:val="fr-FR"/>
        </w:rPr>
        <w:t>scénette</w:t>
      </w:r>
    </w:p>
    <w:p w14:paraId="010DD1A5" w14:textId="3BBEF834" w:rsidR="002E7650" w:rsidRPr="00C25911" w:rsidRDefault="007870E6" w:rsidP="00AD5199">
      <w:pPr>
        <w:spacing w:after="120" w:line="240" w:lineRule="auto"/>
        <w:ind w:right="-115"/>
        <w:rPr>
          <w:sz w:val="24"/>
          <w:szCs w:val="24"/>
          <w:lang w:val="fr-FR"/>
          <w:rPrChange w:id="337" w:author="Lorella Rouster" w:date="2021-01-22T13:44:00Z">
            <w:rPr>
              <w:sz w:val="28"/>
              <w:szCs w:val="28"/>
            </w:rPr>
          </w:rPrChange>
        </w:rPr>
      </w:pPr>
      <w:r w:rsidRPr="00AD5199">
        <w:rPr>
          <w:sz w:val="24"/>
          <w:szCs w:val="24"/>
          <w:lang w:val="fr-FR"/>
        </w:rPr>
        <w:t>Les enfants lèvent une m</w:t>
      </w:r>
      <w:r w:rsidRPr="00C25911">
        <w:rPr>
          <w:sz w:val="24"/>
          <w:szCs w:val="24"/>
          <w:lang w:val="fr-FR"/>
        </w:rPr>
        <w:t>ain</w:t>
      </w:r>
      <w:r w:rsidR="00801D63" w:rsidRPr="00C25911">
        <w:rPr>
          <w:sz w:val="24"/>
          <w:szCs w:val="24"/>
          <w:lang w:val="fr-FR"/>
        </w:rPr>
        <w:t xml:space="preserve"> </w:t>
      </w:r>
      <w:r w:rsidRPr="00C25911">
        <w:rPr>
          <w:sz w:val="24"/>
          <w:szCs w:val="24"/>
          <w:lang w:val="fr-FR"/>
        </w:rPr>
        <w:t>et f</w:t>
      </w:r>
      <w:r w:rsidR="00AD5199" w:rsidRPr="00C25911">
        <w:rPr>
          <w:sz w:val="24"/>
          <w:szCs w:val="24"/>
          <w:lang w:val="fr-FR"/>
        </w:rPr>
        <w:t>ont</w:t>
      </w:r>
      <w:r w:rsidRPr="00C25911">
        <w:rPr>
          <w:sz w:val="24"/>
          <w:szCs w:val="24"/>
          <w:lang w:val="fr-FR"/>
        </w:rPr>
        <w:t xml:space="preserve"> un </w:t>
      </w:r>
      <w:r w:rsidR="00AD5199" w:rsidRPr="00C25911">
        <w:rPr>
          <w:sz w:val="24"/>
          <w:szCs w:val="24"/>
          <w:lang w:val="fr-FR"/>
        </w:rPr>
        <w:t xml:space="preserve">grand </w:t>
      </w:r>
      <w:r w:rsidRPr="00C25911">
        <w:rPr>
          <w:sz w:val="24"/>
          <w:szCs w:val="24"/>
          <w:lang w:val="fr-FR"/>
        </w:rPr>
        <w:t xml:space="preserve">cercle </w:t>
      </w:r>
      <w:r w:rsidR="00AD5199" w:rsidRPr="00C25911">
        <w:rPr>
          <w:sz w:val="24"/>
          <w:szCs w:val="24"/>
          <w:lang w:val="fr-FR"/>
        </w:rPr>
        <w:t xml:space="preserve">en l’air. Qu’ils </w:t>
      </w:r>
      <w:r w:rsidRPr="00C25911">
        <w:rPr>
          <w:sz w:val="24"/>
          <w:szCs w:val="24"/>
          <w:lang w:val="fr-FR"/>
        </w:rPr>
        <w:t xml:space="preserve">disent </w:t>
      </w:r>
      <w:r w:rsidR="005E49F5" w:rsidRPr="00C25911">
        <w:rPr>
          <w:sz w:val="24"/>
          <w:szCs w:val="24"/>
          <w:lang w:val="fr-FR"/>
        </w:rPr>
        <w:t>rythmiquement</w:t>
      </w:r>
      <w:r w:rsidRPr="00C25911">
        <w:rPr>
          <w:sz w:val="24"/>
          <w:szCs w:val="24"/>
          <w:lang w:val="fr-FR"/>
        </w:rPr>
        <w:t>:</w:t>
      </w:r>
      <w:r w:rsidR="002E7650" w:rsidRPr="00C25911">
        <w:rPr>
          <w:sz w:val="24"/>
          <w:szCs w:val="24"/>
          <w:lang w:val="fr-FR"/>
          <w:rPrChange w:id="338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Pr="00C25911">
        <w:rPr>
          <w:b/>
          <w:bCs/>
          <w:sz w:val="24"/>
          <w:szCs w:val="24"/>
          <w:lang w:val="fr-FR"/>
        </w:rPr>
        <w:t>Di</w:t>
      </w:r>
      <w:r w:rsidR="002E7650" w:rsidRPr="00C25911">
        <w:rPr>
          <w:sz w:val="24"/>
          <w:szCs w:val="24"/>
          <w:lang w:val="fr-FR"/>
          <w:rPrChange w:id="339" w:author="Lorella Rouster" w:date="2021-01-22T13:44:00Z">
            <w:rPr>
              <w:sz w:val="28"/>
              <w:szCs w:val="28"/>
            </w:rPr>
          </w:rPrChange>
        </w:rPr>
        <w:t>-</w:t>
      </w:r>
      <w:r w:rsidRPr="00C25911">
        <w:rPr>
          <w:sz w:val="24"/>
          <w:szCs w:val="24"/>
          <w:lang w:val="fr-FR"/>
        </w:rPr>
        <w:t>eu</w:t>
      </w:r>
      <w:r w:rsidR="002E7650" w:rsidRPr="00C25911">
        <w:rPr>
          <w:sz w:val="24"/>
          <w:szCs w:val="24"/>
          <w:lang w:val="fr-FR"/>
          <w:rPrChange w:id="340" w:author="Lorella Rouster" w:date="2021-01-22T13:44:00Z">
            <w:rPr>
              <w:sz w:val="28"/>
              <w:szCs w:val="28"/>
            </w:rPr>
          </w:rPrChange>
        </w:rPr>
        <w:t xml:space="preserve">  </w:t>
      </w:r>
      <w:r w:rsidRPr="00C25911">
        <w:rPr>
          <w:sz w:val="24"/>
          <w:szCs w:val="24"/>
          <w:lang w:val="fr-FR"/>
        </w:rPr>
        <w:t>cré</w:t>
      </w:r>
      <w:r w:rsidR="002E7650" w:rsidRPr="00C25911">
        <w:rPr>
          <w:sz w:val="24"/>
          <w:szCs w:val="24"/>
          <w:lang w:val="fr-FR"/>
          <w:rPrChange w:id="341" w:author="Lorella Rouster" w:date="2021-01-22T13:44:00Z">
            <w:rPr>
              <w:sz w:val="28"/>
              <w:szCs w:val="28"/>
            </w:rPr>
          </w:rPrChange>
        </w:rPr>
        <w:t>-</w:t>
      </w:r>
      <w:r w:rsidR="002E7650" w:rsidRPr="00C25911">
        <w:rPr>
          <w:b/>
          <w:bCs/>
          <w:sz w:val="24"/>
          <w:szCs w:val="24"/>
          <w:lang w:val="fr-FR"/>
          <w:rPrChange w:id="342" w:author="Lorella Rouster" w:date="2021-01-22T13:44:00Z">
            <w:rPr>
              <w:b/>
              <w:bCs/>
              <w:sz w:val="28"/>
              <w:szCs w:val="28"/>
            </w:rPr>
          </w:rPrChange>
        </w:rPr>
        <w:t>a</w:t>
      </w:r>
      <w:r w:rsidR="005E49F5">
        <w:rPr>
          <w:sz w:val="24"/>
          <w:szCs w:val="24"/>
          <w:lang w:val="fr-FR"/>
        </w:rPr>
        <w:t xml:space="preserve"> </w:t>
      </w:r>
      <w:r w:rsidRPr="00C25911">
        <w:rPr>
          <w:sz w:val="24"/>
          <w:szCs w:val="24"/>
          <w:lang w:val="fr-FR"/>
        </w:rPr>
        <w:t>le</w:t>
      </w:r>
      <w:r w:rsidR="005E49F5">
        <w:rPr>
          <w:sz w:val="24"/>
          <w:szCs w:val="24"/>
          <w:lang w:val="fr-FR"/>
        </w:rPr>
        <w:t xml:space="preserve">  </w:t>
      </w:r>
      <w:r w:rsidR="005E49F5">
        <w:rPr>
          <w:sz w:val="24"/>
          <w:szCs w:val="24"/>
          <w:lang w:val="fr-FR"/>
        </w:rPr>
        <w:br/>
      </w:r>
      <w:r w:rsidR="002E7650" w:rsidRPr="00C25911">
        <w:rPr>
          <w:sz w:val="24"/>
          <w:szCs w:val="24"/>
          <w:lang w:val="fr-FR"/>
          <w:rPrChange w:id="343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Pr="00C25911">
        <w:rPr>
          <w:b/>
          <w:bCs/>
          <w:sz w:val="24"/>
          <w:szCs w:val="24"/>
          <w:lang w:val="fr-FR"/>
        </w:rPr>
        <w:t>Sol</w:t>
      </w:r>
      <w:r w:rsidR="002E7650" w:rsidRPr="00C25911">
        <w:rPr>
          <w:sz w:val="24"/>
          <w:szCs w:val="24"/>
          <w:lang w:val="fr-FR"/>
          <w:rPrChange w:id="344" w:author="Lorella Rouster" w:date="2021-01-22T13:44:00Z">
            <w:rPr>
              <w:sz w:val="28"/>
              <w:szCs w:val="28"/>
            </w:rPr>
          </w:rPrChange>
        </w:rPr>
        <w:t>-</w:t>
      </w:r>
      <w:r w:rsidRPr="00C25911">
        <w:rPr>
          <w:sz w:val="24"/>
          <w:szCs w:val="24"/>
          <w:lang w:val="fr-FR"/>
        </w:rPr>
        <w:t>eil</w:t>
      </w:r>
      <w:r w:rsidR="002E7650" w:rsidRPr="00C25911">
        <w:rPr>
          <w:sz w:val="24"/>
          <w:szCs w:val="24"/>
          <w:lang w:val="fr-FR"/>
          <w:rPrChange w:id="345" w:author="Lorella Rouster" w:date="2021-01-22T13:44:00Z">
            <w:rPr>
              <w:sz w:val="28"/>
              <w:szCs w:val="28"/>
            </w:rPr>
          </w:rPrChange>
        </w:rPr>
        <w:t xml:space="preserve"> !</w:t>
      </w:r>
    </w:p>
    <w:p w14:paraId="0A304D02" w14:textId="4B0C960D" w:rsidR="002E7650" w:rsidRPr="00C25911" w:rsidRDefault="007870E6" w:rsidP="002E7650">
      <w:pPr>
        <w:spacing w:after="120" w:line="240" w:lineRule="auto"/>
        <w:rPr>
          <w:sz w:val="24"/>
          <w:szCs w:val="24"/>
          <w:lang w:val="fr-FR"/>
          <w:rPrChange w:id="346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>Qu’ils lèvent l’autre main</w:t>
      </w:r>
      <w:r w:rsidR="00801D63" w:rsidRPr="00C25911">
        <w:rPr>
          <w:sz w:val="24"/>
          <w:szCs w:val="24"/>
          <w:lang w:val="fr-FR"/>
        </w:rPr>
        <w:t xml:space="preserve"> </w:t>
      </w:r>
      <w:r w:rsidRPr="00C25911">
        <w:rPr>
          <w:sz w:val="24"/>
          <w:szCs w:val="24"/>
          <w:lang w:val="fr-FR"/>
        </w:rPr>
        <w:t>et f</w:t>
      </w:r>
      <w:r w:rsidR="00AD5199" w:rsidRPr="00C25911">
        <w:rPr>
          <w:sz w:val="24"/>
          <w:szCs w:val="24"/>
          <w:lang w:val="fr-FR"/>
        </w:rPr>
        <w:t>ont</w:t>
      </w:r>
      <w:r w:rsidRPr="00C25911">
        <w:rPr>
          <w:sz w:val="24"/>
          <w:szCs w:val="24"/>
          <w:lang w:val="fr-FR"/>
        </w:rPr>
        <w:t xml:space="preserve"> un petit cercle</w:t>
      </w:r>
      <w:r w:rsidR="002E7650" w:rsidRPr="00C25911">
        <w:rPr>
          <w:sz w:val="24"/>
          <w:szCs w:val="24"/>
          <w:lang w:val="fr-FR"/>
          <w:rPrChange w:id="347" w:author="Lorella Rouster" w:date="2021-01-22T13:44:00Z">
            <w:rPr>
              <w:sz w:val="28"/>
              <w:szCs w:val="28"/>
            </w:rPr>
          </w:rPrChange>
        </w:rPr>
        <w:t xml:space="preserve">.  </w:t>
      </w:r>
      <w:r w:rsidRPr="00C25911">
        <w:rPr>
          <w:sz w:val="24"/>
          <w:szCs w:val="24"/>
          <w:lang w:val="fr-FR"/>
        </w:rPr>
        <w:t>Et disent ryt</w:t>
      </w:r>
      <w:r w:rsidR="005E49F5">
        <w:rPr>
          <w:sz w:val="24"/>
          <w:szCs w:val="24"/>
          <w:lang w:val="fr-FR"/>
        </w:rPr>
        <w:t>h</w:t>
      </w:r>
      <w:r w:rsidRPr="00C25911">
        <w:rPr>
          <w:sz w:val="24"/>
          <w:szCs w:val="24"/>
          <w:lang w:val="fr-FR"/>
        </w:rPr>
        <w:t>miquement:</w:t>
      </w:r>
      <w:r w:rsidR="002E7650" w:rsidRPr="00C25911">
        <w:rPr>
          <w:sz w:val="24"/>
          <w:szCs w:val="24"/>
          <w:lang w:val="fr-FR"/>
          <w:rPrChange w:id="348" w:author="Lorella Rouster" w:date="2021-01-22T13:44:00Z">
            <w:rPr>
              <w:sz w:val="28"/>
              <w:szCs w:val="28"/>
            </w:rPr>
          </w:rPrChange>
        </w:rPr>
        <w:t xml:space="preserve">  </w:t>
      </w:r>
      <w:r w:rsidRPr="00C25911">
        <w:rPr>
          <w:b/>
          <w:bCs/>
          <w:sz w:val="24"/>
          <w:szCs w:val="24"/>
          <w:lang w:val="fr-FR"/>
        </w:rPr>
        <w:t>Di</w:t>
      </w:r>
      <w:r w:rsidR="002E7650" w:rsidRPr="00C25911">
        <w:rPr>
          <w:sz w:val="24"/>
          <w:szCs w:val="24"/>
          <w:lang w:val="fr-FR"/>
          <w:rPrChange w:id="349" w:author="Lorella Rouster" w:date="2021-01-22T13:44:00Z">
            <w:rPr>
              <w:sz w:val="28"/>
              <w:szCs w:val="28"/>
            </w:rPr>
          </w:rPrChange>
        </w:rPr>
        <w:t>-</w:t>
      </w:r>
      <w:r w:rsidRPr="00C25911">
        <w:rPr>
          <w:sz w:val="24"/>
          <w:szCs w:val="24"/>
          <w:lang w:val="fr-FR"/>
        </w:rPr>
        <w:t>eu</w:t>
      </w:r>
      <w:r w:rsidR="002E7650" w:rsidRPr="00C25911">
        <w:rPr>
          <w:sz w:val="24"/>
          <w:szCs w:val="24"/>
          <w:lang w:val="fr-FR"/>
          <w:rPrChange w:id="350" w:author="Lorella Rouster" w:date="2021-01-22T13:44:00Z">
            <w:rPr>
              <w:sz w:val="28"/>
              <w:szCs w:val="28"/>
            </w:rPr>
          </w:rPrChange>
        </w:rPr>
        <w:t xml:space="preserve">  </w:t>
      </w:r>
      <w:r w:rsidRPr="00C25911">
        <w:rPr>
          <w:sz w:val="24"/>
          <w:szCs w:val="24"/>
          <w:lang w:val="fr-FR"/>
        </w:rPr>
        <w:t>cré</w:t>
      </w:r>
      <w:r w:rsidR="002E7650" w:rsidRPr="00C25911">
        <w:rPr>
          <w:sz w:val="24"/>
          <w:szCs w:val="24"/>
          <w:lang w:val="fr-FR"/>
          <w:rPrChange w:id="351" w:author="Lorella Rouster" w:date="2021-01-22T13:44:00Z">
            <w:rPr>
              <w:sz w:val="28"/>
              <w:szCs w:val="28"/>
            </w:rPr>
          </w:rPrChange>
        </w:rPr>
        <w:t>-</w:t>
      </w:r>
      <w:r w:rsidR="002E7650" w:rsidRPr="00C25911">
        <w:rPr>
          <w:b/>
          <w:bCs/>
          <w:sz w:val="24"/>
          <w:szCs w:val="24"/>
          <w:lang w:val="fr-FR"/>
          <w:rPrChange w:id="352" w:author="Lorella Rouster" w:date="2021-01-22T13:44:00Z">
            <w:rPr>
              <w:b/>
              <w:bCs/>
              <w:sz w:val="28"/>
              <w:szCs w:val="28"/>
            </w:rPr>
          </w:rPrChange>
        </w:rPr>
        <w:t>a</w:t>
      </w:r>
      <w:r w:rsidR="002E7650" w:rsidRPr="00C25911">
        <w:rPr>
          <w:sz w:val="24"/>
          <w:szCs w:val="24"/>
          <w:lang w:val="fr-FR"/>
          <w:rPrChange w:id="353" w:author="Lorella Rouster" w:date="2021-01-22T13:44:00Z">
            <w:rPr>
              <w:sz w:val="28"/>
              <w:szCs w:val="28"/>
            </w:rPr>
          </w:rPrChange>
        </w:rPr>
        <w:t>-</w:t>
      </w:r>
      <w:r w:rsidRPr="00C25911">
        <w:rPr>
          <w:sz w:val="24"/>
          <w:szCs w:val="24"/>
          <w:lang w:val="fr-FR"/>
        </w:rPr>
        <w:t>l</w:t>
      </w:r>
      <w:r w:rsidR="002E7650" w:rsidRPr="00C25911">
        <w:rPr>
          <w:sz w:val="24"/>
          <w:szCs w:val="24"/>
          <w:lang w:val="fr-FR"/>
          <w:rPrChange w:id="354" w:author="Lorella Rouster" w:date="2021-01-22T13:44:00Z">
            <w:rPr>
              <w:sz w:val="28"/>
              <w:szCs w:val="28"/>
            </w:rPr>
          </w:rPrChange>
        </w:rPr>
        <w:t xml:space="preserve">a  </w:t>
      </w:r>
      <w:r w:rsidRPr="00C25911">
        <w:rPr>
          <w:b/>
          <w:bCs/>
          <w:sz w:val="24"/>
          <w:szCs w:val="24"/>
          <w:lang w:val="fr-FR"/>
        </w:rPr>
        <w:t>Lu</w:t>
      </w:r>
      <w:r w:rsidR="002E7650" w:rsidRPr="00C25911">
        <w:rPr>
          <w:b/>
          <w:bCs/>
          <w:sz w:val="24"/>
          <w:szCs w:val="24"/>
          <w:lang w:val="fr-FR"/>
          <w:rPrChange w:id="355" w:author="Lorella Rouster" w:date="2021-01-22T13:44:00Z">
            <w:rPr>
              <w:b/>
              <w:bCs/>
              <w:sz w:val="28"/>
              <w:szCs w:val="28"/>
            </w:rPr>
          </w:rPrChange>
        </w:rPr>
        <w:t>-</w:t>
      </w:r>
      <w:r w:rsidRPr="00C25911">
        <w:rPr>
          <w:sz w:val="24"/>
          <w:szCs w:val="24"/>
          <w:lang w:val="fr-FR"/>
        </w:rPr>
        <w:t>ne</w:t>
      </w:r>
      <w:r w:rsidR="002E7650" w:rsidRPr="00C25911">
        <w:rPr>
          <w:sz w:val="24"/>
          <w:szCs w:val="24"/>
          <w:lang w:val="fr-FR"/>
          <w:rPrChange w:id="356" w:author="Lorella Rouster" w:date="2021-01-22T13:44:00Z">
            <w:rPr>
              <w:sz w:val="28"/>
              <w:szCs w:val="28"/>
            </w:rPr>
          </w:rPrChange>
        </w:rPr>
        <w:t xml:space="preserve"> !</w:t>
      </w:r>
    </w:p>
    <w:p w14:paraId="7A0703B1" w14:textId="3CE559D9" w:rsidR="002E7650" w:rsidRPr="00C25911" w:rsidRDefault="007870E6" w:rsidP="002E7650">
      <w:pPr>
        <w:spacing w:after="120" w:line="240" w:lineRule="auto"/>
        <w:rPr>
          <w:sz w:val="24"/>
          <w:szCs w:val="24"/>
          <w:lang w:val="fr-FR"/>
          <w:rPrChange w:id="357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>Qu’ils lèvent les deux mains et bougent les doigts</w:t>
      </w:r>
      <w:r w:rsidR="002E7650" w:rsidRPr="00C25911">
        <w:rPr>
          <w:sz w:val="24"/>
          <w:szCs w:val="24"/>
          <w:lang w:val="fr-FR"/>
          <w:rPrChange w:id="358" w:author="Lorella Rouster" w:date="2021-01-22T13:44:00Z">
            <w:rPr>
              <w:sz w:val="28"/>
              <w:szCs w:val="28"/>
            </w:rPr>
          </w:rPrChange>
        </w:rPr>
        <w:t xml:space="preserve">.  </w:t>
      </w:r>
      <w:r w:rsidR="00AD5199" w:rsidRPr="00C25911">
        <w:rPr>
          <w:sz w:val="24"/>
          <w:szCs w:val="24"/>
          <w:lang w:val="fr-FR"/>
        </w:rPr>
        <w:t>Qu’ils</w:t>
      </w:r>
      <w:r w:rsidRPr="00C25911">
        <w:rPr>
          <w:sz w:val="24"/>
          <w:szCs w:val="24"/>
          <w:lang w:val="fr-FR"/>
        </w:rPr>
        <w:t xml:space="preserve"> disent ryt</w:t>
      </w:r>
      <w:r w:rsidR="005E49F5">
        <w:rPr>
          <w:sz w:val="24"/>
          <w:szCs w:val="24"/>
          <w:lang w:val="fr-FR"/>
        </w:rPr>
        <w:t>h</w:t>
      </w:r>
      <w:r w:rsidRPr="00C25911">
        <w:rPr>
          <w:sz w:val="24"/>
          <w:szCs w:val="24"/>
          <w:lang w:val="fr-FR"/>
        </w:rPr>
        <w:t>miquement:</w:t>
      </w:r>
      <w:r w:rsidR="002E7650" w:rsidRPr="00C25911">
        <w:rPr>
          <w:sz w:val="24"/>
          <w:szCs w:val="24"/>
          <w:lang w:val="fr-FR"/>
          <w:rPrChange w:id="359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4451A9" w:rsidRPr="00C25911">
        <w:rPr>
          <w:b/>
          <w:bCs/>
          <w:sz w:val="24"/>
          <w:szCs w:val="24"/>
          <w:lang w:val="fr-FR"/>
        </w:rPr>
        <w:t>Di</w:t>
      </w:r>
      <w:r w:rsidR="004451A9" w:rsidRPr="00C25911">
        <w:rPr>
          <w:sz w:val="24"/>
          <w:szCs w:val="24"/>
          <w:lang w:val="fr-FR"/>
          <w:rPrChange w:id="360" w:author="Lorella Rouster" w:date="2021-01-22T13:44:00Z">
            <w:rPr>
              <w:sz w:val="28"/>
              <w:szCs w:val="28"/>
            </w:rPr>
          </w:rPrChange>
        </w:rPr>
        <w:t>-</w:t>
      </w:r>
      <w:r w:rsidR="004451A9" w:rsidRPr="00C25911">
        <w:rPr>
          <w:sz w:val="24"/>
          <w:szCs w:val="24"/>
          <w:lang w:val="fr-FR"/>
        </w:rPr>
        <w:t>eu</w:t>
      </w:r>
      <w:r w:rsidR="004451A9" w:rsidRPr="00C25911">
        <w:rPr>
          <w:sz w:val="24"/>
          <w:szCs w:val="24"/>
          <w:lang w:val="fr-FR"/>
          <w:rPrChange w:id="361" w:author="Lorella Rouster" w:date="2021-01-22T13:44:00Z">
            <w:rPr>
              <w:sz w:val="28"/>
              <w:szCs w:val="28"/>
            </w:rPr>
          </w:rPrChange>
        </w:rPr>
        <w:t xml:space="preserve">  </w:t>
      </w:r>
      <w:r w:rsidR="004451A9" w:rsidRPr="00C25911">
        <w:rPr>
          <w:sz w:val="24"/>
          <w:szCs w:val="24"/>
          <w:lang w:val="fr-FR"/>
        </w:rPr>
        <w:t>cré</w:t>
      </w:r>
      <w:r w:rsidR="004451A9" w:rsidRPr="00C25911">
        <w:rPr>
          <w:sz w:val="24"/>
          <w:szCs w:val="24"/>
          <w:lang w:val="fr-FR"/>
          <w:rPrChange w:id="362" w:author="Lorella Rouster" w:date="2021-01-22T13:44:00Z">
            <w:rPr>
              <w:sz w:val="28"/>
              <w:szCs w:val="28"/>
            </w:rPr>
          </w:rPrChange>
        </w:rPr>
        <w:t>-</w:t>
      </w:r>
      <w:r w:rsidR="004451A9" w:rsidRPr="00C25911">
        <w:rPr>
          <w:b/>
          <w:bCs/>
          <w:sz w:val="24"/>
          <w:szCs w:val="24"/>
          <w:lang w:val="fr-FR"/>
          <w:rPrChange w:id="363" w:author="Lorella Rouster" w:date="2021-01-22T13:44:00Z">
            <w:rPr>
              <w:b/>
              <w:bCs/>
              <w:sz w:val="28"/>
              <w:szCs w:val="28"/>
            </w:rPr>
          </w:rPrChange>
        </w:rPr>
        <w:t>a</w:t>
      </w:r>
      <w:r w:rsidR="004451A9" w:rsidRPr="00C25911">
        <w:rPr>
          <w:sz w:val="24"/>
          <w:szCs w:val="24"/>
          <w:lang w:val="fr-FR"/>
        </w:rPr>
        <w:t xml:space="preserve"> </w:t>
      </w:r>
      <w:r w:rsidR="002E7650" w:rsidRPr="00C25911">
        <w:rPr>
          <w:sz w:val="24"/>
          <w:szCs w:val="24"/>
          <w:lang w:val="fr-FR"/>
          <w:rPrChange w:id="364" w:author="Lorella Rouster" w:date="2021-01-22T13:44:00Z">
            <w:rPr>
              <w:sz w:val="28"/>
              <w:szCs w:val="28"/>
            </w:rPr>
          </w:rPrChange>
        </w:rPr>
        <w:t>-</w:t>
      </w:r>
      <w:r w:rsidR="004451A9" w:rsidRPr="00C25911">
        <w:rPr>
          <w:sz w:val="24"/>
          <w:szCs w:val="24"/>
          <w:lang w:val="fr-FR"/>
        </w:rPr>
        <w:t>les</w:t>
      </w:r>
      <w:r w:rsidR="002E7650" w:rsidRPr="00C25911">
        <w:rPr>
          <w:sz w:val="24"/>
          <w:szCs w:val="24"/>
          <w:lang w:val="fr-FR"/>
          <w:rPrChange w:id="365" w:author="Lorella Rouster" w:date="2021-01-22T13:44:00Z">
            <w:rPr>
              <w:sz w:val="28"/>
              <w:szCs w:val="28"/>
            </w:rPr>
          </w:rPrChange>
        </w:rPr>
        <w:t xml:space="preserve">  </w:t>
      </w:r>
      <w:r w:rsidR="004451A9" w:rsidRPr="00C25911">
        <w:rPr>
          <w:sz w:val="24"/>
          <w:szCs w:val="24"/>
          <w:lang w:val="fr-FR"/>
        </w:rPr>
        <w:t>ét</w:t>
      </w:r>
      <w:r w:rsidR="002E7650" w:rsidRPr="00C25911">
        <w:rPr>
          <w:sz w:val="24"/>
          <w:szCs w:val="24"/>
          <w:lang w:val="fr-FR"/>
          <w:rPrChange w:id="366" w:author="Lorella Rouster" w:date="2021-01-22T13:44:00Z">
            <w:rPr>
              <w:sz w:val="28"/>
              <w:szCs w:val="28"/>
            </w:rPr>
          </w:rPrChange>
        </w:rPr>
        <w:t>-</w:t>
      </w:r>
      <w:r w:rsidR="004451A9" w:rsidRPr="00C25911">
        <w:rPr>
          <w:b/>
          <w:bCs/>
          <w:sz w:val="24"/>
          <w:szCs w:val="24"/>
          <w:lang w:val="fr-FR"/>
        </w:rPr>
        <w:t>oi</w:t>
      </w:r>
      <w:r w:rsidR="002E7650" w:rsidRPr="00C25911">
        <w:rPr>
          <w:sz w:val="24"/>
          <w:szCs w:val="24"/>
          <w:lang w:val="fr-FR"/>
          <w:rPrChange w:id="367" w:author="Lorella Rouster" w:date="2021-01-22T13:44:00Z">
            <w:rPr>
              <w:sz w:val="28"/>
              <w:szCs w:val="28"/>
            </w:rPr>
          </w:rPrChange>
        </w:rPr>
        <w:t>-</w:t>
      </w:r>
      <w:r w:rsidR="004451A9" w:rsidRPr="00C25911">
        <w:rPr>
          <w:sz w:val="24"/>
          <w:szCs w:val="24"/>
          <w:lang w:val="fr-FR"/>
        </w:rPr>
        <w:t>les</w:t>
      </w:r>
      <w:r w:rsidR="002E7650" w:rsidRPr="00C25911">
        <w:rPr>
          <w:sz w:val="24"/>
          <w:szCs w:val="24"/>
          <w:lang w:val="fr-FR"/>
          <w:rPrChange w:id="368" w:author="Lorella Rouster" w:date="2021-01-22T13:44:00Z">
            <w:rPr>
              <w:sz w:val="28"/>
              <w:szCs w:val="28"/>
            </w:rPr>
          </w:rPrChange>
        </w:rPr>
        <w:t xml:space="preserve"> !</w:t>
      </w:r>
    </w:p>
    <w:p w14:paraId="7A258AF5" w14:textId="77777777" w:rsidR="002E7650" w:rsidRPr="00C25911" w:rsidRDefault="004451A9" w:rsidP="002E7650">
      <w:pPr>
        <w:spacing w:after="120" w:line="240" w:lineRule="auto"/>
        <w:rPr>
          <w:sz w:val="24"/>
          <w:szCs w:val="24"/>
          <w:lang w:val="fr-FR"/>
          <w:rPrChange w:id="369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>Qu’ils montrent quatre doigts</w:t>
      </w:r>
      <w:r w:rsidR="00801D63" w:rsidRPr="00C25911">
        <w:rPr>
          <w:sz w:val="24"/>
          <w:szCs w:val="24"/>
          <w:lang w:val="fr-FR"/>
        </w:rPr>
        <w:t xml:space="preserve"> et </w:t>
      </w:r>
      <w:r w:rsidR="005910EA" w:rsidRPr="00C25911">
        <w:rPr>
          <w:sz w:val="24"/>
          <w:szCs w:val="24"/>
          <w:lang w:val="fr-FR"/>
        </w:rPr>
        <w:t>dis</w:t>
      </w:r>
      <w:r w:rsidR="002E7650" w:rsidRPr="00C25911">
        <w:rPr>
          <w:sz w:val="24"/>
          <w:szCs w:val="24"/>
          <w:lang w:val="fr-FR"/>
          <w:rPrChange w:id="370" w:author="Lorella Rouster" w:date="2021-01-22T13:44:00Z">
            <w:rPr>
              <w:sz w:val="28"/>
              <w:szCs w:val="28"/>
            </w:rPr>
          </w:rPrChange>
        </w:rPr>
        <w:t>e</w:t>
      </w:r>
      <w:r w:rsidRPr="00C25911">
        <w:rPr>
          <w:sz w:val="24"/>
          <w:szCs w:val="24"/>
          <w:lang w:val="fr-FR"/>
        </w:rPr>
        <w:t>nt</w:t>
      </w:r>
      <w:r w:rsidR="002E7650" w:rsidRPr="00C25911">
        <w:rPr>
          <w:sz w:val="24"/>
          <w:szCs w:val="24"/>
          <w:lang w:val="fr-FR"/>
          <w:rPrChange w:id="371" w:author="Lorella Rouster" w:date="2021-01-22T13:44:00Z">
            <w:rPr>
              <w:sz w:val="28"/>
              <w:szCs w:val="28"/>
            </w:rPr>
          </w:rPrChange>
        </w:rPr>
        <w:t xml:space="preserve"> : </w:t>
      </w:r>
      <w:r w:rsidRPr="00C25911">
        <w:rPr>
          <w:sz w:val="24"/>
          <w:szCs w:val="24"/>
          <w:lang w:val="fr-FR"/>
        </w:rPr>
        <w:t>C’est</w:t>
      </w:r>
      <w:r w:rsidR="002E7650" w:rsidRPr="00C25911">
        <w:rPr>
          <w:sz w:val="24"/>
          <w:szCs w:val="24"/>
          <w:lang w:val="fr-FR"/>
          <w:rPrChange w:id="372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Pr="00C25911">
        <w:rPr>
          <w:sz w:val="24"/>
          <w:szCs w:val="24"/>
          <w:lang w:val="fr-FR"/>
        </w:rPr>
        <w:t>l</w:t>
      </w:r>
      <w:r w:rsidR="00547A71" w:rsidRPr="00C25911">
        <w:rPr>
          <w:sz w:val="24"/>
          <w:szCs w:val="24"/>
          <w:lang w:val="fr-FR"/>
        </w:rPr>
        <w:t>e quatrième jour</w:t>
      </w:r>
      <w:r w:rsidR="002E7650" w:rsidRPr="00C25911">
        <w:rPr>
          <w:sz w:val="24"/>
          <w:szCs w:val="24"/>
          <w:lang w:val="fr-FR"/>
          <w:rPrChange w:id="373" w:author="Lorella Rouster" w:date="2021-01-22T13:44:00Z">
            <w:rPr>
              <w:sz w:val="28"/>
              <w:szCs w:val="28"/>
            </w:rPr>
          </w:rPrChange>
        </w:rPr>
        <w:t xml:space="preserve"> !</w:t>
      </w:r>
    </w:p>
    <w:p w14:paraId="0D50BF96" w14:textId="77777777" w:rsidR="002E7650" w:rsidRPr="00C25911" w:rsidRDefault="002E7650" w:rsidP="002E7650">
      <w:pPr>
        <w:spacing w:after="120" w:line="240" w:lineRule="auto"/>
        <w:rPr>
          <w:sz w:val="28"/>
          <w:szCs w:val="28"/>
          <w:lang w:val="fr-FR"/>
        </w:rPr>
      </w:pPr>
      <w:r w:rsidRPr="00C259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1CC280" wp14:editId="5964F8DC">
                <wp:simplePos x="0" y="0"/>
                <wp:positionH relativeFrom="column">
                  <wp:posOffset>-73537</wp:posOffset>
                </wp:positionH>
                <wp:positionV relativeFrom="paragraph">
                  <wp:posOffset>241460</wp:posOffset>
                </wp:positionV>
                <wp:extent cx="6918325" cy="3282151"/>
                <wp:effectExtent l="0" t="0" r="15875" b="139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325" cy="328215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3D42A" id="Rectangle 92" o:spid="_x0000_s1026" style="position:absolute;margin-left:-5.8pt;margin-top:19pt;width:544.75pt;height:25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" filled="f" strokecolor="#243f60 [1604]" strokeweight=".5pt"/>
            </w:pict>
          </mc:Fallback>
        </mc:AlternateContent>
      </w:r>
    </w:p>
    <w:p w14:paraId="6DD2843A" w14:textId="77777777" w:rsidR="002E7650" w:rsidRPr="00C25911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C25911">
        <w:rPr>
          <w:b/>
          <w:bCs/>
          <w:sz w:val="28"/>
          <w:szCs w:val="28"/>
          <w:lang w:val="fr-FR"/>
        </w:rPr>
        <w:t>!  La Leçon</w:t>
      </w:r>
      <w:r w:rsidR="002E7650" w:rsidRPr="00C25911">
        <w:rPr>
          <w:b/>
          <w:bCs/>
          <w:sz w:val="28"/>
          <w:szCs w:val="28"/>
          <w:lang w:val="fr-FR"/>
        </w:rPr>
        <w:t xml:space="preserve"> 5--</w:t>
      </w:r>
      <w:r w:rsidR="00F56F9A" w:rsidRPr="00C25911">
        <w:rPr>
          <w:b/>
          <w:bCs/>
          <w:sz w:val="28"/>
          <w:szCs w:val="28"/>
          <w:lang w:val="fr-FR"/>
        </w:rPr>
        <w:t>Chanter</w:t>
      </w:r>
    </w:p>
    <w:p w14:paraId="4027A1C0" w14:textId="77777777" w:rsidR="002E7650" w:rsidRPr="00C25911" w:rsidRDefault="002E7650" w:rsidP="002E7650">
      <w:pPr>
        <w:spacing w:after="120" w:line="240" w:lineRule="auto"/>
        <w:ind w:left="720"/>
        <w:rPr>
          <w:sz w:val="28"/>
          <w:szCs w:val="28"/>
          <w:lang w:val="fr-FR"/>
        </w:rPr>
        <w:sectPr w:rsidR="002E7650" w:rsidRPr="00C25911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75262E" w14:textId="0EB5C63B" w:rsidR="002E7650" w:rsidRPr="00C25911" w:rsidRDefault="00DD0440" w:rsidP="002E7650">
      <w:pPr>
        <w:spacing w:after="120" w:line="240" w:lineRule="auto"/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DIEU EST SI BON</w:t>
      </w:r>
    </w:p>
    <w:p w14:paraId="68468DF9" w14:textId="00BAF382" w:rsidR="002E7650" w:rsidRPr="00C25911" w:rsidRDefault="00DD0440" w:rsidP="002E7650">
      <w:pPr>
        <w:spacing w:after="120" w:line="240" w:lineRule="auto"/>
        <w:ind w:left="720"/>
        <w:rPr>
          <w:sz w:val="24"/>
          <w:szCs w:val="24"/>
          <w:lang w:val="fr-FR"/>
          <w:rPrChange w:id="374" w:author="Lorella Rouster" w:date="2021-01-22T13:44:00Z">
            <w:rPr>
              <w:sz w:val="28"/>
              <w:szCs w:val="28"/>
            </w:rPr>
          </w:rPrChange>
        </w:rPr>
      </w:pPr>
      <w:r>
        <w:rPr>
          <w:sz w:val="24"/>
          <w:szCs w:val="24"/>
          <w:lang w:val="fr-FR"/>
        </w:rPr>
        <w:t>Dieu est si bon</w:t>
      </w:r>
      <w:r w:rsidR="002E7650" w:rsidRPr="00C25911">
        <w:rPr>
          <w:sz w:val="24"/>
          <w:szCs w:val="24"/>
          <w:lang w:val="fr-FR"/>
          <w:rPrChange w:id="375" w:author="Lorella Rouster" w:date="2021-01-22T13:44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2E7650" w:rsidRPr="00C25911">
        <w:rPr>
          <w:sz w:val="24"/>
          <w:szCs w:val="24"/>
          <w:lang w:val="fr-FR"/>
          <w:rPrChange w:id="376" w:author="Lorella Rouster" w:date="2021-01-22T13:44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2E7650" w:rsidRPr="00C25911">
        <w:rPr>
          <w:sz w:val="24"/>
          <w:szCs w:val="24"/>
          <w:lang w:val="fr-FR"/>
          <w:rPrChange w:id="377" w:author="Lorella Rouster" w:date="2021-01-22T13:44:00Z">
            <w:rPr>
              <w:sz w:val="28"/>
              <w:szCs w:val="28"/>
            </w:rPr>
          </w:rPrChange>
        </w:rPr>
        <w:br/>
      </w:r>
      <w:r w:rsidR="00A62029" w:rsidRPr="00C25911">
        <w:rPr>
          <w:sz w:val="24"/>
          <w:szCs w:val="24"/>
          <w:lang w:val="fr-FR"/>
        </w:rPr>
        <w:t>Est Bon pour moi</w:t>
      </w:r>
      <w:r w:rsidR="002E7650" w:rsidRPr="00C25911">
        <w:rPr>
          <w:sz w:val="24"/>
          <w:szCs w:val="24"/>
          <w:lang w:val="fr-FR"/>
          <w:rPrChange w:id="378" w:author="Lorella Rouster" w:date="2021-01-22T13:44:00Z">
            <w:rPr>
              <w:sz w:val="28"/>
              <w:szCs w:val="28"/>
            </w:rPr>
          </w:rPrChange>
        </w:rPr>
        <w:t>.</w:t>
      </w:r>
    </w:p>
    <w:p w14:paraId="75C16C6F" w14:textId="77777777" w:rsidR="002E7650" w:rsidRPr="00C25911" w:rsidRDefault="005F187B" w:rsidP="002E7650">
      <w:pPr>
        <w:spacing w:after="120" w:line="240" w:lineRule="auto"/>
        <w:ind w:left="720"/>
        <w:rPr>
          <w:sz w:val="28"/>
          <w:szCs w:val="28"/>
          <w:lang w:val="fr-FR"/>
        </w:rPr>
      </w:pPr>
      <w:r w:rsidRPr="00C25911">
        <w:rPr>
          <w:sz w:val="28"/>
          <w:szCs w:val="28"/>
          <w:lang w:val="fr-FR"/>
        </w:rPr>
        <w:t>IL CRÉA</w:t>
      </w:r>
    </w:p>
    <w:p w14:paraId="1869DC82" w14:textId="77777777" w:rsidR="002E7650" w:rsidRPr="00C25911" w:rsidRDefault="002E7650" w:rsidP="002E7650">
      <w:pPr>
        <w:spacing w:after="120" w:line="240" w:lineRule="auto"/>
        <w:ind w:left="720"/>
        <w:rPr>
          <w:sz w:val="24"/>
          <w:szCs w:val="24"/>
          <w:lang w:val="fr-FR"/>
          <w:rPrChange w:id="379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  <w:rPrChange w:id="380" w:author="Lorella Rouster" w:date="2021-01-22T13:44:00Z">
            <w:rPr>
              <w:sz w:val="28"/>
              <w:szCs w:val="28"/>
            </w:rPr>
          </w:rPrChange>
        </w:rPr>
        <w:t>(Ton</w:t>
      </w:r>
      <w:r w:rsidR="00BB42E0" w:rsidRPr="00C25911">
        <w:rPr>
          <w:sz w:val="24"/>
          <w:szCs w:val="24"/>
          <w:lang w:val="fr-FR"/>
        </w:rPr>
        <w:t>: Le</w:t>
      </w:r>
      <w:r w:rsidR="00C13839" w:rsidRPr="00C25911">
        <w:rPr>
          <w:sz w:val="24"/>
          <w:szCs w:val="24"/>
          <w:lang w:val="fr-FR"/>
        </w:rPr>
        <w:t xml:space="preserve"> même comme</w:t>
      </w:r>
      <w:r w:rsidRPr="00C25911">
        <w:rPr>
          <w:sz w:val="24"/>
          <w:szCs w:val="24"/>
          <w:lang w:val="fr-FR"/>
          <w:rPrChange w:id="381" w:author="Lorella Rouster" w:date="2021-01-22T13:44:00Z">
            <w:rPr>
              <w:sz w:val="28"/>
              <w:szCs w:val="28"/>
            </w:rPr>
          </w:rPrChange>
        </w:rPr>
        <w:t xml:space="preserve"> ‘</w:t>
      </w:r>
      <w:r w:rsidR="00B03B8D" w:rsidRPr="00C25911">
        <w:rPr>
          <w:sz w:val="24"/>
          <w:szCs w:val="24"/>
          <w:lang w:val="fr-FR"/>
        </w:rPr>
        <w:t>Viens à Jésus-Christ</w:t>
      </w:r>
      <w:r w:rsidRPr="00C25911">
        <w:rPr>
          <w:sz w:val="24"/>
          <w:szCs w:val="24"/>
          <w:lang w:val="fr-FR"/>
          <w:rPrChange w:id="382" w:author="Lorella Rouster" w:date="2021-01-22T13:44:00Z">
            <w:rPr>
              <w:sz w:val="28"/>
              <w:szCs w:val="28"/>
            </w:rPr>
          </w:rPrChange>
        </w:rPr>
        <w:t>’</w:t>
      </w:r>
    </w:p>
    <w:p w14:paraId="303D1635" w14:textId="77777777" w:rsidR="002E7650" w:rsidRPr="00C25911" w:rsidRDefault="004B5DB3" w:rsidP="002E7650">
      <w:pPr>
        <w:spacing w:after="120" w:line="240" w:lineRule="auto"/>
        <w:ind w:left="720"/>
        <w:rPr>
          <w:sz w:val="24"/>
          <w:szCs w:val="24"/>
          <w:lang w:val="fr-FR"/>
          <w:rPrChange w:id="383" w:author="Lorella Rouster" w:date="2021-01-22T13:44:00Z">
            <w:rPr>
              <w:sz w:val="28"/>
              <w:szCs w:val="28"/>
            </w:rPr>
          </w:rPrChange>
        </w:rPr>
      </w:pPr>
      <w:r>
        <w:rPr>
          <w:sz w:val="24"/>
          <w:szCs w:val="24"/>
          <w:lang w:val="fr-FR"/>
        </w:rPr>
        <w:t>Dieu créa tout (3x)</w:t>
      </w:r>
      <w:r w:rsidR="002E7650" w:rsidRPr="00C25911">
        <w:rPr>
          <w:sz w:val="24"/>
          <w:szCs w:val="24"/>
          <w:lang w:val="fr-FR"/>
          <w:rPrChange w:id="384" w:author="Lorella Rouster" w:date="2021-01-22T13:44:00Z">
            <w:rPr>
              <w:sz w:val="28"/>
              <w:szCs w:val="28"/>
            </w:rPr>
          </w:rPrChange>
        </w:rPr>
        <w:br/>
      </w:r>
      <w:r w:rsidR="00620334" w:rsidRPr="00C25911">
        <w:rPr>
          <w:sz w:val="24"/>
          <w:szCs w:val="24"/>
          <w:lang w:val="fr-FR"/>
        </w:rPr>
        <w:t>Toute chose qui existe</w:t>
      </w:r>
      <w:r w:rsidR="002E7650" w:rsidRPr="00C25911">
        <w:rPr>
          <w:sz w:val="24"/>
          <w:szCs w:val="24"/>
          <w:lang w:val="fr-FR"/>
          <w:rPrChange w:id="385" w:author="Lorella Rouster" w:date="2021-01-22T13:44:00Z">
            <w:rPr>
              <w:sz w:val="28"/>
              <w:szCs w:val="28"/>
            </w:rPr>
          </w:rPrChange>
        </w:rPr>
        <w:t>.</w:t>
      </w:r>
    </w:p>
    <w:p w14:paraId="3289C4D3" w14:textId="77777777" w:rsidR="002E7650" w:rsidRPr="00C25911" w:rsidRDefault="004D6DBF" w:rsidP="002E7650">
      <w:pPr>
        <w:spacing w:after="120" w:line="240" w:lineRule="auto"/>
        <w:ind w:left="720"/>
        <w:rPr>
          <w:sz w:val="24"/>
          <w:szCs w:val="24"/>
          <w:lang w:val="fr-FR"/>
          <w:rPrChange w:id="386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>Dieu créa la lumière</w:t>
      </w:r>
      <w:r w:rsidR="002E7650" w:rsidRPr="00C25911">
        <w:rPr>
          <w:sz w:val="24"/>
          <w:szCs w:val="24"/>
          <w:lang w:val="fr-FR"/>
          <w:rPrChange w:id="387" w:author="Lorella Rouster" w:date="2021-01-22T13:44:00Z">
            <w:rPr>
              <w:sz w:val="28"/>
              <w:szCs w:val="28"/>
            </w:rPr>
          </w:rPrChange>
        </w:rPr>
        <w:t xml:space="preserve"> (3X)</w:t>
      </w:r>
      <w:r w:rsidR="002E7650" w:rsidRPr="00C25911">
        <w:rPr>
          <w:sz w:val="24"/>
          <w:szCs w:val="24"/>
          <w:lang w:val="fr-FR"/>
          <w:rPrChange w:id="388" w:author="Lorella Rouster" w:date="2021-01-22T13:44:00Z">
            <w:rPr>
              <w:sz w:val="28"/>
              <w:szCs w:val="28"/>
            </w:rPr>
          </w:rPrChange>
        </w:rPr>
        <w:br/>
      </w:r>
      <w:r w:rsidRPr="00C25911">
        <w:rPr>
          <w:sz w:val="24"/>
          <w:szCs w:val="24"/>
          <w:lang w:val="fr-FR"/>
        </w:rPr>
        <w:t>Le premier jour</w:t>
      </w:r>
      <w:r w:rsidR="002E7650" w:rsidRPr="00C25911">
        <w:rPr>
          <w:sz w:val="24"/>
          <w:szCs w:val="24"/>
          <w:lang w:val="fr-FR"/>
          <w:rPrChange w:id="389" w:author="Lorella Rouster" w:date="2021-01-22T13:44:00Z">
            <w:rPr>
              <w:sz w:val="28"/>
              <w:szCs w:val="28"/>
            </w:rPr>
          </w:rPrChange>
        </w:rPr>
        <w:t>.</w:t>
      </w:r>
    </w:p>
    <w:p w14:paraId="6A5096C3" w14:textId="77777777" w:rsidR="002E7650" w:rsidRPr="00C25911" w:rsidRDefault="00547A71" w:rsidP="002E7650">
      <w:pPr>
        <w:spacing w:after="120" w:line="240" w:lineRule="auto"/>
        <w:ind w:left="720"/>
        <w:rPr>
          <w:sz w:val="24"/>
          <w:szCs w:val="24"/>
          <w:lang w:val="fr-FR"/>
          <w:rPrChange w:id="390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 xml:space="preserve">Dieu </w:t>
      </w:r>
      <w:r w:rsidR="00E40F34">
        <w:rPr>
          <w:sz w:val="24"/>
          <w:szCs w:val="24"/>
          <w:lang w:val="fr-FR"/>
        </w:rPr>
        <w:t>créa l’étendu – l’air  (3X)</w:t>
      </w:r>
      <w:r w:rsidR="002E7650" w:rsidRPr="00C25911">
        <w:rPr>
          <w:sz w:val="24"/>
          <w:szCs w:val="24"/>
          <w:lang w:val="fr-FR"/>
          <w:rPrChange w:id="391" w:author="Lorella Rouster" w:date="2021-01-22T13:44:00Z">
            <w:rPr>
              <w:sz w:val="28"/>
              <w:szCs w:val="28"/>
            </w:rPr>
          </w:rPrChange>
        </w:rPr>
        <w:br/>
      </w:r>
      <w:r w:rsidRPr="00C25911">
        <w:rPr>
          <w:sz w:val="24"/>
          <w:szCs w:val="24"/>
          <w:lang w:val="fr-FR"/>
        </w:rPr>
        <w:t>Le deuxième jour</w:t>
      </w:r>
      <w:r w:rsidR="002E7650" w:rsidRPr="00C25911">
        <w:rPr>
          <w:sz w:val="24"/>
          <w:szCs w:val="24"/>
          <w:lang w:val="fr-FR"/>
          <w:rPrChange w:id="392" w:author="Lorella Rouster" w:date="2021-01-22T13:44:00Z">
            <w:rPr>
              <w:sz w:val="28"/>
              <w:szCs w:val="28"/>
            </w:rPr>
          </w:rPrChange>
        </w:rPr>
        <w:t>.</w:t>
      </w:r>
    </w:p>
    <w:p w14:paraId="30B494F3" w14:textId="77777777" w:rsidR="002E7650" w:rsidRPr="00C25911" w:rsidRDefault="00547A71" w:rsidP="002E7650">
      <w:pPr>
        <w:spacing w:after="120" w:line="240" w:lineRule="auto"/>
        <w:ind w:left="720"/>
        <w:rPr>
          <w:sz w:val="24"/>
          <w:szCs w:val="24"/>
          <w:lang w:val="fr-FR"/>
          <w:rPrChange w:id="393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 xml:space="preserve">Dieu fit paraître </w:t>
      </w:r>
      <w:r w:rsidR="00C50D42" w:rsidRPr="00C25911">
        <w:rPr>
          <w:sz w:val="24"/>
          <w:szCs w:val="24"/>
          <w:lang w:val="fr-FR"/>
        </w:rPr>
        <w:t>le Sec ou la Terre</w:t>
      </w:r>
      <w:r w:rsidR="002E7650" w:rsidRPr="00C25911">
        <w:rPr>
          <w:sz w:val="24"/>
          <w:szCs w:val="24"/>
          <w:lang w:val="fr-FR"/>
          <w:rPrChange w:id="394" w:author="Lorella Rouster" w:date="2021-01-22T13:44:00Z">
            <w:rPr>
              <w:sz w:val="28"/>
              <w:szCs w:val="28"/>
            </w:rPr>
          </w:rPrChange>
        </w:rPr>
        <w:t xml:space="preserve"> (3X)</w:t>
      </w:r>
      <w:r w:rsidR="002E7650" w:rsidRPr="00C25911">
        <w:rPr>
          <w:sz w:val="24"/>
          <w:szCs w:val="24"/>
          <w:lang w:val="fr-FR"/>
          <w:rPrChange w:id="395" w:author="Lorella Rouster" w:date="2021-01-22T13:44:00Z">
            <w:rPr>
              <w:sz w:val="28"/>
              <w:szCs w:val="28"/>
            </w:rPr>
          </w:rPrChange>
        </w:rPr>
        <w:br/>
      </w:r>
      <w:r w:rsidRPr="00C25911">
        <w:rPr>
          <w:sz w:val="24"/>
          <w:szCs w:val="24"/>
          <w:lang w:val="fr-FR"/>
        </w:rPr>
        <w:t>Le troisième jour</w:t>
      </w:r>
      <w:r w:rsidR="002E7650" w:rsidRPr="00C25911">
        <w:rPr>
          <w:sz w:val="24"/>
          <w:szCs w:val="24"/>
          <w:lang w:val="fr-FR"/>
          <w:rPrChange w:id="396" w:author="Lorella Rouster" w:date="2021-01-22T13:44:00Z">
            <w:rPr>
              <w:sz w:val="28"/>
              <w:szCs w:val="28"/>
            </w:rPr>
          </w:rPrChange>
        </w:rPr>
        <w:t>.</w:t>
      </w:r>
    </w:p>
    <w:p w14:paraId="1AC30D84" w14:textId="77777777" w:rsidR="002E7650" w:rsidRPr="00C25911" w:rsidRDefault="00FF0C2D" w:rsidP="002E7650">
      <w:pPr>
        <w:spacing w:after="120" w:line="240" w:lineRule="auto"/>
        <w:ind w:left="720"/>
        <w:rPr>
          <w:sz w:val="24"/>
          <w:szCs w:val="24"/>
          <w:lang w:val="fr-FR"/>
          <w:rPrChange w:id="397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>Dieu créa</w:t>
      </w:r>
      <w:r w:rsidR="002E7650" w:rsidRPr="00C25911">
        <w:rPr>
          <w:sz w:val="24"/>
          <w:szCs w:val="24"/>
          <w:lang w:val="fr-FR"/>
          <w:rPrChange w:id="398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B138B7" w:rsidRPr="00C25911">
        <w:rPr>
          <w:sz w:val="24"/>
          <w:szCs w:val="24"/>
          <w:lang w:val="fr-FR"/>
        </w:rPr>
        <w:t>Les arbres</w:t>
      </w:r>
      <w:r w:rsidR="002E7650" w:rsidRPr="00C25911">
        <w:rPr>
          <w:sz w:val="24"/>
          <w:szCs w:val="24"/>
          <w:lang w:val="fr-FR"/>
          <w:rPrChange w:id="399" w:author="Lorella Rouster" w:date="2021-01-22T13:44:00Z">
            <w:rPr>
              <w:sz w:val="28"/>
              <w:szCs w:val="28"/>
            </w:rPr>
          </w:rPrChange>
        </w:rPr>
        <w:br/>
      </w:r>
      <w:r w:rsidRPr="00C25911">
        <w:rPr>
          <w:sz w:val="24"/>
          <w:szCs w:val="24"/>
          <w:lang w:val="fr-FR"/>
        </w:rPr>
        <w:t>Dieu créa</w:t>
      </w:r>
      <w:r w:rsidR="002E7650" w:rsidRPr="00C25911">
        <w:rPr>
          <w:sz w:val="24"/>
          <w:szCs w:val="24"/>
          <w:lang w:val="fr-FR"/>
          <w:rPrChange w:id="400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557E5F" w:rsidRPr="00C25911">
        <w:rPr>
          <w:sz w:val="24"/>
          <w:szCs w:val="24"/>
          <w:lang w:val="fr-FR"/>
        </w:rPr>
        <w:t>Les feuilles</w:t>
      </w:r>
      <w:r w:rsidR="002E7650" w:rsidRPr="00C25911">
        <w:rPr>
          <w:sz w:val="24"/>
          <w:szCs w:val="24"/>
          <w:lang w:val="fr-FR"/>
          <w:rPrChange w:id="401" w:author="Lorella Rouster" w:date="2021-01-22T13:44:00Z">
            <w:rPr>
              <w:sz w:val="28"/>
              <w:szCs w:val="28"/>
            </w:rPr>
          </w:rPrChange>
        </w:rPr>
        <w:br/>
      </w:r>
      <w:r w:rsidRPr="00C25911">
        <w:rPr>
          <w:sz w:val="24"/>
          <w:szCs w:val="24"/>
          <w:lang w:val="fr-FR"/>
        </w:rPr>
        <w:t>Dieu créa</w:t>
      </w:r>
      <w:r w:rsidR="002E7650" w:rsidRPr="00C25911">
        <w:rPr>
          <w:sz w:val="24"/>
          <w:szCs w:val="24"/>
          <w:lang w:val="fr-FR"/>
          <w:rPrChange w:id="402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7D1E04" w:rsidRPr="00C25911">
        <w:rPr>
          <w:sz w:val="24"/>
          <w:szCs w:val="24"/>
          <w:lang w:val="fr-FR"/>
        </w:rPr>
        <w:t>les fleurs</w:t>
      </w:r>
      <w:r w:rsidR="002E7650" w:rsidRPr="00C25911">
        <w:rPr>
          <w:sz w:val="24"/>
          <w:szCs w:val="24"/>
          <w:lang w:val="fr-FR"/>
          <w:rPrChange w:id="403" w:author="Lorella Rouster" w:date="2021-01-22T13:44:00Z">
            <w:rPr>
              <w:sz w:val="28"/>
              <w:szCs w:val="28"/>
            </w:rPr>
          </w:rPrChange>
        </w:rPr>
        <w:br/>
      </w:r>
      <w:r w:rsidR="00547A71" w:rsidRPr="00C25911">
        <w:rPr>
          <w:sz w:val="24"/>
          <w:szCs w:val="24"/>
          <w:lang w:val="fr-FR"/>
        </w:rPr>
        <w:t>Le troisième jour</w:t>
      </w:r>
      <w:r w:rsidR="002E7650" w:rsidRPr="00C25911">
        <w:rPr>
          <w:sz w:val="24"/>
          <w:szCs w:val="24"/>
          <w:lang w:val="fr-FR"/>
          <w:rPrChange w:id="404" w:author="Lorella Rouster" w:date="2021-01-22T13:44:00Z">
            <w:rPr>
              <w:sz w:val="28"/>
              <w:szCs w:val="28"/>
            </w:rPr>
          </w:rPrChange>
        </w:rPr>
        <w:t>.</w:t>
      </w:r>
    </w:p>
    <w:p w14:paraId="47EA2F42" w14:textId="77777777" w:rsidR="002E7650" w:rsidRPr="00C25911" w:rsidRDefault="00C50D42" w:rsidP="002E7650">
      <w:pPr>
        <w:spacing w:after="120" w:line="240" w:lineRule="auto"/>
        <w:ind w:left="720"/>
        <w:rPr>
          <w:sz w:val="24"/>
          <w:szCs w:val="24"/>
          <w:lang w:val="fr-FR"/>
          <w:rPrChange w:id="405" w:author="Lorella Rouster" w:date="2021-01-22T13:44:00Z">
            <w:rPr>
              <w:sz w:val="28"/>
              <w:szCs w:val="28"/>
            </w:rPr>
          </w:rPrChange>
        </w:rPr>
      </w:pPr>
      <w:r w:rsidRPr="00C25911">
        <w:rPr>
          <w:sz w:val="24"/>
          <w:szCs w:val="24"/>
          <w:lang w:val="fr-FR"/>
        </w:rPr>
        <w:t>Dieu créa le Soleil</w:t>
      </w:r>
      <w:r w:rsidR="002E7650" w:rsidRPr="00C25911">
        <w:rPr>
          <w:sz w:val="24"/>
          <w:szCs w:val="24"/>
          <w:lang w:val="fr-FR"/>
          <w:rPrChange w:id="406" w:author="Lorella Rouster" w:date="2021-01-22T13:44:00Z">
            <w:rPr>
              <w:sz w:val="28"/>
              <w:szCs w:val="28"/>
            </w:rPr>
          </w:rPrChange>
        </w:rPr>
        <w:br/>
      </w:r>
      <w:r w:rsidR="00FF0C2D" w:rsidRPr="00C25911">
        <w:rPr>
          <w:sz w:val="24"/>
          <w:szCs w:val="24"/>
          <w:lang w:val="fr-FR"/>
        </w:rPr>
        <w:t>Dieu créa</w:t>
      </w:r>
      <w:r w:rsidR="002E7650" w:rsidRPr="00C25911">
        <w:rPr>
          <w:sz w:val="24"/>
          <w:szCs w:val="24"/>
          <w:lang w:val="fr-FR"/>
          <w:rPrChange w:id="407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3109B8" w:rsidRPr="00C25911">
        <w:rPr>
          <w:sz w:val="24"/>
          <w:szCs w:val="24"/>
          <w:lang w:val="fr-FR"/>
        </w:rPr>
        <w:t>la lune</w:t>
      </w:r>
      <w:r w:rsidR="002E7650" w:rsidRPr="00C25911">
        <w:rPr>
          <w:sz w:val="24"/>
          <w:szCs w:val="24"/>
          <w:lang w:val="fr-FR"/>
          <w:rPrChange w:id="408" w:author="Lorella Rouster" w:date="2021-01-22T13:44:00Z">
            <w:rPr>
              <w:sz w:val="28"/>
              <w:szCs w:val="28"/>
            </w:rPr>
          </w:rPrChange>
        </w:rPr>
        <w:br/>
      </w:r>
      <w:r w:rsidR="00415036" w:rsidRPr="00C25911">
        <w:rPr>
          <w:sz w:val="24"/>
          <w:szCs w:val="24"/>
          <w:lang w:val="fr-FR"/>
        </w:rPr>
        <w:t>Les étoiles</w:t>
      </w:r>
      <w:r w:rsidR="002E7650" w:rsidRPr="00C25911">
        <w:rPr>
          <w:sz w:val="24"/>
          <w:szCs w:val="24"/>
          <w:lang w:val="fr-FR"/>
          <w:rPrChange w:id="409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6669E9" w:rsidRPr="00C25911">
        <w:rPr>
          <w:sz w:val="24"/>
          <w:szCs w:val="24"/>
          <w:lang w:val="fr-FR"/>
        </w:rPr>
        <w:t>toute</w:t>
      </w:r>
      <w:r w:rsidR="002E7650" w:rsidRPr="00C25911">
        <w:rPr>
          <w:sz w:val="24"/>
          <w:szCs w:val="24"/>
          <w:lang w:val="fr-FR"/>
          <w:rPrChange w:id="410" w:author="Lorella Rouster" w:date="2021-01-22T13:44:00Z">
            <w:rPr>
              <w:sz w:val="28"/>
              <w:szCs w:val="28"/>
            </w:rPr>
          </w:rPrChange>
        </w:rPr>
        <w:br/>
      </w:r>
      <w:r w:rsidR="00547A71" w:rsidRPr="00C25911">
        <w:rPr>
          <w:sz w:val="24"/>
          <w:szCs w:val="24"/>
          <w:lang w:val="fr-FR"/>
        </w:rPr>
        <w:t>Le quatrième jour</w:t>
      </w:r>
      <w:r w:rsidR="002E7650" w:rsidRPr="00C25911">
        <w:rPr>
          <w:sz w:val="24"/>
          <w:szCs w:val="24"/>
          <w:lang w:val="fr-FR"/>
          <w:rPrChange w:id="411" w:author="Lorella Rouster" w:date="2021-01-22T13:44:00Z">
            <w:rPr>
              <w:sz w:val="28"/>
              <w:szCs w:val="28"/>
            </w:rPr>
          </w:rPrChange>
        </w:rPr>
        <w:t>.</w:t>
      </w:r>
    </w:p>
    <w:p w14:paraId="7E23DA8E" w14:textId="77777777" w:rsidR="002E7650" w:rsidRPr="00C25911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  <w:sectPr w:rsidR="002E7650" w:rsidRPr="00C25911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8462C9" w14:textId="77777777" w:rsidR="002E7650" w:rsidRPr="00C25911" w:rsidRDefault="00E838B1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C25911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1C4E5A" wp14:editId="11AC0809">
                <wp:simplePos x="0" y="0"/>
                <wp:positionH relativeFrom="column">
                  <wp:posOffset>-67140</wp:posOffset>
                </wp:positionH>
                <wp:positionV relativeFrom="paragraph">
                  <wp:posOffset>241145</wp:posOffset>
                </wp:positionV>
                <wp:extent cx="6816090" cy="1016710"/>
                <wp:effectExtent l="0" t="0" r="22860" b="1206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101671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2E3D5" id="Rectangle 93" o:spid="_x0000_s1026" style="position:absolute;margin-left:-5.3pt;margin-top:19pt;width:536.7pt;height:8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" filled="f" strokecolor="#243f60 [1604]" strokeweight="1pt"/>
            </w:pict>
          </mc:Fallback>
        </mc:AlternateContent>
      </w:r>
    </w:p>
    <w:p w14:paraId="31CE93C2" w14:textId="77777777" w:rsidR="002E7650" w:rsidRPr="00C25911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C25911">
        <w:rPr>
          <w:b/>
          <w:bCs/>
          <w:sz w:val="28"/>
          <w:szCs w:val="28"/>
          <w:lang w:val="fr-FR"/>
        </w:rPr>
        <w:t xml:space="preserve">!  </w:t>
      </w:r>
      <w:r w:rsidR="004054A9" w:rsidRPr="00C25911">
        <w:rPr>
          <w:b/>
          <w:bCs/>
          <w:sz w:val="28"/>
          <w:szCs w:val="28"/>
          <w:lang w:val="fr-FR"/>
        </w:rPr>
        <w:t>Le Temps de prière</w:t>
      </w:r>
    </w:p>
    <w:p w14:paraId="5D07520A" w14:textId="77777777" w:rsidR="002E7650" w:rsidRPr="007560A2" w:rsidRDefault="00C50D42" w:rsidP="002E7650">
      <w:pPr>
        <w:spacing w:after="120" w:line="240" w:lineRule="auto"/>
        <w:rPr>
          <w:sz w:val="24"/>
          <w:szCs w:val="24"/>
          <w:lang w:val="fr-FR"/>
          <w:rPrChange w:id="412" w:author="Lorella Rouster" w:date="2021-01-22T13:44:00Z">
            <w:rPr>
              <w:sz w:val="28"/>
              <w:szCs w:val="28"/>
            </w:rPr>
          </w:rPrChange>
        </w:rPr>
      </w:pPr>
      <w:r w:rsidRPr="007560A2">
        <w:rPr>
          <w:sz w:val="24"/>
          <w:szCs w:val="24"/>
          <w:lang w:val="fr-FR"/>
        </w:rPr>
        <w:t>Les enfants prient</w:t>
      </w:r>
      <w:r w:rsidR="002E7650" w:rsidRPr="007560A2">
        <w:rPr>
          <w:sz w:val="24"/>
          <w:szCs w:val="24"/>
          <w:lang w:val="fr-FR"/>
          <w:rPrChange w:id="413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="00D83711" w:rsidRPr="007560A2">
        <w:rPr>
          <w:sz w:val="24"/>
          <w:szCs w:val="24"/>
          <w:lang w:val="fr-FR"/>
        </w:rPr>
        <w:t>un à un</w:t>
      </w:r>
      <w:r w:rsidR="002E7650" w:rsidRPr="007560A2">
        <w:rPr>
          <w:sz w:val="24"/>
          <w:szCs w:val="24"/>
          <w:lang w:val="fr-FR"/>
          <w:rPrChange w:id="414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Pr="007560A2">
        <w:rPr>
          <w:sz w:val="24"/>
          <w:szCs w:val="24"/>
          <w:lang w:val="fr-FR"/>
        </w:rPr>
        <w:t>remerciant</w:t>
      </w:r>
      <w:r w:rsidR="00B33150" w:rsidRPr="007560A2">
        <w:rPr>
          <w:sz w:val="24"/>
          <w:szCs w:val="24"/>
          <w:lang w:val="fr-FR"/>
        </w:rPr>
        <w:t xml:space="preserve"> Dieu</w:t>
      </w:r>
      <w:r w:rsidR="002E7650" w:rsidRPr="007560A2">
        <w:rPr>
          <w:sz w:val="24"/>
          <w:szCs w:val="24"/>
          <w:lang w:val="fr-FR"/>
          <w:rPrChange w:id="415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Pr="007560A2">
        <w:rPr>
          <w:sz w:val="24"/>
          <w:szCs w:val="24"/>
          <w:lang w:val="fr-FR"/>
        </w:rPr>
        <w:t>pour le Soleil, la lune, et les étoiles</w:t>
      </w:r>
      <w:r w:rsidR="002E7650" w:rsidRPr="007560A2">
        <w:rPr>
          <w:sz w:val="24"/>
          <w:szCs w:val="24"/>
          <w:lang w:val="fr-FR"/>
          <w:rPrChange w:id="416" w:author="Lorella Rouster" w:date="2021-01-22T13:44:00Z">
            <w:rPr>
              <w:sz w:val="28"/>
              <w:szCs w:val="28"/>
            </w:rPr>
          </w:rPrChange>
        </w:rPr>
        <w:t xml:space="preserve">.  </w:t>
      </w:r>
      <w:r w:rsidRPr="007560A2">
        <w:rPr>
          <w:sz w:val="24"/>
          <w:szCs w:val="24"/>
          <w:lang w:val="fr-FR"/>
        </w:rPr>
        <w:t>À la fin</w:t>
      </w:r>
      <w:r w:rsidR="002E7650" w:rsidRPr="007560A2">
        <w:rPr>
          <w:sz w:val="24"/>
          <w:szCs w:val="24"/>
          <w:lang w:val="fr-FR"/>
          <w:rPrChange w:id="417" w:author="Lorella Rouster" w:date="2021-01-22T13:44:00Z">
            <w:rPr>
              <w:sz w:val="28"/>
              <w:szCs w:val="28"/>
            </w:rPr>
          </w:rPrChange>
        </w:rPr>
        <w:t xml:space="preserve">, </w:t>
      </w:r>
      <w:r w:rsidRPr="007560A2">
        <w:rPr>
          <w:sz w:val="24"/>
          <w:szCs w:val="24"/>
          <w:lang w:val="fr-FR"/>
        </w:rPr>
        <w:t>un enfant volontaire</w:t>
      </w:r>
      <w:r w:rsidR="002E7650" w:rsidRPr="007560A2">
        <w:rPr>
          <w:sz w:val="24"/>
          <w:szCs w:val="24"/>
          <w:lang w:val="fr-FR"/>
          <w:rPrChange w:id="418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Pr="007560A2">
        <w:rPr>
          <w:sz w:val="24"/>
          <w:szCs w:val="24"/>
          <w:lang w:val="fr-FR"/>
        </w:rPr>
        <w:t>prie en louant</w:t>
      </w:r>
      <w:r w:rsidR="00B33150" w:rsidRPr="007560A2">
        <w:rPr>
          <w:sz w:val="24"/>
          <w:szCs w:val="24"/>
          <w:lang w:val="fr-FR"/>
        </w:rPr>
        <w:t xml:space="preserve"> Dieu</w:t>
      </w:r>
      <w:r w:rsidR="002E7650" w:rsidRPr="007560A2">
        <w:rPr>
          <w:sz w:val="24"/>
          <w:szCs w:val="24"/>
          <w:lang w:val="fr-FR"/>
          <w:rPrChange w:id="419" w:author="Lorella Rouster" w:date="2021-01-22T13:44:00Z">
            <w:rPr>
              <w:sz w:val="28"/>
              <w:szCs w:val="28"/>
            </w:rPr>
          </w:rPrChange>
        </w:rPr>
        <w:t xml:space="preserve"> </w:t>
      </w:r>
      <w:r w:rsidRPr="007560A2">
        <w:rPr>
          <w:sz w:val="24"/>
          <w:szCs w:val="24"/>
          <w:lang w:val="fr-FR"/>
        </w:rPr>
        <w:t>pour sa grandeur parmi nous</w:t>
      </w:r>
      <w:r w:rsidR="002E7650" w:rsidRPr="007560A2">
        <w:rPr>
          <w:sz w:val="24"/>
          <w:szCs w:val="24"/>
          <w:lang w:val="fr-FR"/>
          <w:rPrChange w:id="420" w:author="Lorella Rouster" w:date="2021-01-22T13:44:00Z">
            <w:rPr>
              <w:sz w:val="28"/>
              <w:szCs w:val="28"/>
            </w:rPr>
          </w:rPrChange>
        </w:rPr>
        <w:t>.</w:t>
      </w:r>
    </w:p>
    <w:p w14:paraId="7CE33E4B" w14:textId="77777777" w:rsidR="002E7650" w:rsidRPr="007560A2" w:rsidRDefault="002E7650" w:rsidP="002E7650">
      <w:pPr>
        <w:rPr>
          <w:b/>
          <w:bCs/>
          <w:sz w:val="32"/>
          <w:szCs w:val="32"/>
          <w:lang w:val="fr-FR"/>
          <w:rPrChange w:id="421" w:author="Lorella Rouster" w:date="2021-01-22T13:45:00Z">
            <w:rPr>
              <w:b/>
              <w:bCs/>
              <w:sz w:val="24"/>
              <w:szCs w:val="24"/>
            </w:rPr>
          </w:rPrChange>
        </w:rPr>
      </w:pPr>
      <w:r w:rsidRPr="007560A2">
        <w:rPr>
          <w:b/>
          <w:bCs/>
          <w:sz w:val="24"/>
          <w:szCs w:val="24"/>
          <w:lang w:val="fr-FR"/>
        </w:rPr>
        <w:br w:type="page"/>
      </w:r>
      <w:r w:rsidR="004D6DBF" w:rsidRPr="007560A2">
        <w:rPr>
          <w:b/>
          <w:bCs/>
          <w:sz w:val="32"/>
          <w:szCs w:val="32"/>
          <w:lang w:val="fr-FR"/>
        </w:rPr>
        <w:lastRenderedPageBreak/>
        <w:t>Leçon</w:t>
      </w:r>
      <w:r w:rsidRPr="007560A2">
        <w:rPr>
          <w:b/>
          <w:bCs/>
          <w:sz w:val="32"/>
          <w:szCs w:val="32"/>
          <w:lang w:val="fr-FR"/>
          <w:rPrChange w:id="422" w:author="Lorella Rouster" w:date="2021-01-22T13:45:00Z">
            <w:rPr>
              <w:b/>
              <w:bCs/>
              <w:sz w:val="28"/>
              <w:szCs w:val="28"/>
            </w:rPr>
          </w:rPrChange>
        </w:rPr>
        <w:t xml:space="preserve"> 6  </w:t>
      </w:r>
      <w:r w:rsidR="00547A71" w:rsidRPr="007560A2">
        <w:rPr>
          <w:b/>
          <w:bCs/>
          <w:sz w:val="32"/>
          <w:szCs w:val="32"/>
          <w:lang w:val="fr-FR"/>
        </w:rPr>
        <w:t>Le cinquième jour</w:t>
      </w:r>
      <w:r w:rsidRPr="007560A2">
        <w:rPr>
          <w:b/>
          <w:bCs/>
          <w:sz w:val="32"/>
          <w:szCs w:val="32"/>
          <w:lang w:val="fr-FR"/>
          <w:rPrChange w:id="423" w:author="Lorella Rouster" w:date="2021-01-22T13:45:00Z">
            <w:rPr>
              <w:b/>
              <w:bCs/>
              <w:sz w:val="28"/>
              <w:szCs w:val="28"/>
            </w:rPr>
          </w:rPrChange>
        </w:rPr>
        <w:t xml:space="preserve">, </w:t>
      </w:r>
      <w:r w:rsidR="00CE7C7E" w:rsidRPr="007560A2">
        <w:rPr>
          <w:b/>
          <w:bCs/>
          <w:sz w:val="32"/>
          <w:szCs w:val="32"/>
          <w:lang w:val="fr-FR"/>
        </w:rPr>
        <w:t>Dieu créa les oiseaux et les poissons</w:t>
      </w:r>
      <w:r w:rsidRPr="007560A2">
        <w:rPr>
          <w:b/>
          <w:bCs/>
          <w:sz w:val="32"/>
          <w:szCs w:val="32"/>
          <w:lang w:val="fr-FR"/>
          <w:rPrChange w:id="424" w:author="Lorella Rouster" w:date="2021-01-22T13:45:00Z">
            <w:rPr>
              <w:b/>
              <w:bCs/>
              <w:sz w:val="28"/>
              <w:szCs w:val="28"/>
            </w:rPr>
          </w:rPrChange>
        </w:rPr>
        <w:t xml:space="preserve">. </w:t>
      </w:r>
      <w:r w:rsidR="004D6DBF" w:rsidRPr="007560A2">
        <w:rPr>
          <w:b/>
          <w:bCs/>
          <w:sz w:val="32"/>
          <w:szCs w:val="32"/>
          <w:lang w:val="fr-FR"/>
        </w:rPr>
        <w:t>Genèse 1</w:t>
      </w:r>
      <w:r w:rsidRPr="007560A2">
        <w:rPr>
          <w:b/>
          <w:bCs/>
          <w:sz w:val="32"/>
          <w:szCs w:val="32"/>
          <w:lang w:val="fr-FR"/>
          <w:rPrChange w:id="425" w:author="Lorella Rouster" w:date="2021-01-22T13:45:00Z">
            <w:rPr>
              <w:b/>
              <w:bCs/>
              <w:sz w:val="28"/>
              <w:szCs w:val="28"/>
            </w:rPr>
          </w:rPrChange>
        </w:rPr>
        <w:t xml:space="preserve"> :20-24</w:t>
      </w:r>
    </w:p>
    <w:p w14:paraId="34D9BC55" w14:textId="77777777" w:rsidR="002E7650" w:rsidRPr="007560A2" w:rsidRDefault="00735396" w:rsidP="002E765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fr-FR"/>
        </w:rPr>
      </w:pPr>
      <w:r w:rsidRPr="007560A2">
        <w:rPr>
          <w:b/>
          <w:bCs/>
          <w:sz w:val="24"/>
          <w:szCs w:val="24"/>
          <w:u w:val="single"/>
          <w:lang w:val="fr-FR"/>
        </w:rPr>
        <w:t xml:space="preserve">LES BLOCS </w:t>
      </w:r>
      <w:r w:rsidR="00D42DF4" w:rsidRPr="007560A2">
        <w:rPr>
          <w:b/>
          <w:bCs/>
          <w:sz w:val="24"/>
          <w:szCs w:val="24"/>
          <w:u w:val="single"/>
          <w:lang w:val="fr-FR"/>
        </w:rPr>
        <w:t>DE LA RÉVISION</w:t>
      </w:r>
      <w:r w:rsidR="002E7650" w:rsidRPr="007560A2">
        <w:rPr>
          <w:b/>
          <w:bCs/>
          <w:sz w:val="24"/>
          <w:szCs w:val="24"/>
          <w:u w:val="single"/>
          <w:lang w:val="fr-FR"/>
        </w:rPr>
        <w:t xml:space="preserve"> (</w:t>
      </w:r>
      <w:r w:rsidR="005025AD">
        <w:rPr>
          <w:b/>
          <w:bCs/>
          <w:sz w:val="24"/>
          <w:szCs w:val="24"/>
          <w:u w:val="single"/>
          <w:lang w:val="fr-FR"/>
        </w:rPr>
        <w:t>Souvenez-vous encore de la LEÇON</w:t>
      </w:r>
      <w:r w:rsidR="002E7650" w:rsidRPr="007560A2">
        <w:rPr>
          <w:b/>
          <w:bCs/>
          <w:sz w:val="24"/>
          <w:szCs w:val="24"/>
          <w:u w:val="single"/>
          <w:lang w:val="fr-FR"/>
        </w:rPr>
        <w:t xml:space="preserve"> 5)</w:t>
      </w:r>
    </w:p>
    <w:p w14:paraId="201AD0BD" w14:textId="77777777" w:rsidR="002E7650" w:rsidRPr="007560A2" w:rsidRDefault="002E7650" w:rsidP="002E7650">
      <w:pPr>
        <w:pStyle w:val="ListParagraph"/>
        <w:rPr>
          <w:b/>
          <w:bCs/>
          <w:sz w:val="24"/>
          <w:szCs w:val="24"/>
          <w:lang w:val="fr-FR"/>
        </w:rPr>
      </w:pPr>
      <w:r w:rsidRPr="007560A2">
        <w:rPr>
          <w:b/>
          <w:bCs/>
          <w:noProof/>
          <w:sz w:val="24"/>
          <w:szCs w:val="24"/>
          <w:lang w:val="fr-FR" w:eastAsia="fr-FR"/>
          <w:rPrChange w:id="426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F490C56" wp14:editId="0FBCFB44">
                <wp:simplePos x="0" y="0"/>
                <wp:positionH relativeFrom="column">
                  <wp:posOffset>578693</wp:posOffset>
                </wp:positionH>
                <wp:positionV relativeFrom="paragraph">
                  <wp:posOffset>100006</wp:posOffset>
                </wp:positionV>
                <wp:extent cx="4220307" cy="448116"/>
                <wp:effectExtent l="0" t="0" r="2794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07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D3FCC3" id="Rectangle 27" o:spid="_x0000_s1026" style="position:absolute;margin-left:45.55pt;margin-top:7.85pt;width:332.3pt;height:35.3pt;z-index: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3FC69D8E" w14:textId="77777777" w:rsidR="002E7650" w:rsidRPr="007560A2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7560A2">
        <w:rPr>
          <w:b/>
          <w:bCs/>
          <w:noProof/>
          <w:sz w:val="24"/>
          <w:szCs w:val="24"/>
          <w:lang w:val="fr-FR" w:eastAsia="fr-FR"/>
          <w:rPrChange w:id="427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21F12E63" wp14:editId="600029CE">
                <wp:simplePos x="0" y="0"/>
                <wp:positionH relativeFrom="column">
                  <wp:posOffset>578694</wp:posOffset>
                </wp:positionH>
                <wp:positionV relativeFrom="paragraph">
                  <wp:posOffset>436476</wp:posOffset>
                </wp:positionV>
                <wp:extent cx="4220210" cy="429950"/>
                <wp:effectExtent l="0" t="0" r="27940" b="273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21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2188E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12E63" id="Text Box 28" o:spid="_x0000_s1052" type="#_x0000_t202" style="position:absolute;left:0;text-align:left;margin-left:45.55pt;margin-top:34.35pt;width:332.3pt;height:33.85pt;z-index: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" filled="f" strokeweight=".5pt">
                <v:textbox>
                  <w:txbxContent>
                    <w:p w14:paraId="6A32188E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7560A2">
        <w:rPr>
          <w:b/>
          <w:bCs/>
          <w:sz w:val="24"/>
          <w:szCs w:val="24"/>
          <w:lang w:val="fr-FR"/>
        </w:rPr>
        <w:t xml:space="preserve">  </w:t>
      </w:r>
      <w:r w:rsidR="00A3403C" w:rsidRPr="007560A2">
        <w:rPr>
          <w:b/>
          <w:bCs/>
          <w:sz w:val="24"/>
          <w:szCs w:val="24"/>
          <w:lang w:val="fr-FR"/>
        </w:rPr>
        <w:t>Répétez les paroles</w:t>
      </w:r>
      <w:r w:rsidRPr="007560A2">
        <w:rPr>
          <w:b/>
          <w:bCs/>
          <w:sz w:val="24"/>
          <w:szCs w:val="24"/>
          <w:lang w:val="fr-FR"/>
        </w:rPr>
        <w:t xml:space="preserve"> </w:t>
      </w:r>
      <w:r w:rsidR="00D32C38" w:rsidRPr="007560A2">
        <w:rPr>
          <w:b/>
          <w:bCs/>
          <w:sz w:val="24"/>
          <w:szCs w:val="24"/>
          <w:lang w:val="fr-FR"/>
        </w:rPr>
        <w:t>de la Bible</w:t>
      </w:r>
      <w:r w:rsidRPr="007560A2">
        <w:rPr>
          <w:b/>
          <w:bCs/>
          <w:sz w:val="24"/>
          <w:szCs w:val="24"/>
          <w:lang w:val="fr-FR"/>
        </w:rPr>
        <w:t xml:space="preserve"> </w:t>
      </w:r>
      <w:r w:rsidR="003A09B1" w:rsidRPr="007560A2">
        <w:rPr>
          <w:b/>
          <w:bCs/>
          <w:sz w:val="24"/>
          <w:szCs w:val="24"/>
          <w:lang w:val="fr-FR"/>
        </w:rPr>
        <w:t xml:space="preserve">de la </w:t>
      </w:r>
      <w:r w:rsidR="00B4642A" w:rsidRPr="007560A2">
        <w:rPr>
          <w:b/>
          <w:bCs/>
          <w:sz w:val="24"/>
          <w:szCs w:val="24"/>
          <w:lang w:val="fr-FR"/>
        </w:rPr>
        <w:t>leçon passée</w:t>
      </w:r>
      <w:r w:rsidRPr="007560A2">
        <w:rPr>
          <w:b/>
          <w:bCs/>
          <w:sz w:val="24"/>
          <w:szCs w:val="24"/>
          <w:lang w:val="fr-FR"/>
        </w:rPr>
        <w:br/>
      </w:r>
    </w:p>
    <w:p w14:paraId="41972195" w14:textId="77777777" w:rsidR="002E7650" w:rsidRPr="00FF0AA0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7560A2">
        <w:rPr>
          <w:b/>
          <w:bCs/>
          <w:noProof/>
          <w:sz w:val="24"/>
          <w:szCs w:val="24"/>
          <w:lang w:val="fr-FR" w:eastAsia="fr-FR"/>
          <w:rPrChange w:id="428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6D814E7" wp14:editId="0150B655">
                <wp:simplePos x="0" y="0"/>
                <wp:positionH relativeFrom="column">
                  <wp:posOffset>578694</wp:posOffset>
                </wp:positionH>
                <wp:positionV relativeFrom="paragraph">
                  <wp:posOffset>397941</wp:posOffset>
                </wp:positionV>
                <wp:extent cx="4220210" cy="429950"/>
                <wp:effectExtent l="0" t="0" r="27940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21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962EC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814E7" id="Text Box 29" o:spid="_x0000_s1053" type="#_x0000_t202" style="position:absolute;left:0;text-align:left;margin-left:45.55pt;margin-top:31.35pt;width:332.3pt;height:33.85pt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" filled="f" strokeweight=".5pt">
                <v:textbox>
                  <w:txbxContent>
                    <w:p w14:paraId="4EA962EC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7560A2">
        <w:rPr>
          <w:b/>
          <w:bCs/>
          <w:sz w:val="24"/>
          <w:szCs w:val="24"/>
          <w:lang w:val="fr-FR"/>
        </w:rPr>
        <w:t xml:space="preserve"> </w:t>
      </w:r>
      <w:r w:rsidR="00A3403C" w:rsidRPr="007560A2">
        <w:rPr>
          <w:b/>
          <w:bCs/>
          <w:sz w:val="24"/>
          <w:szCs w:val="24"/>
          <w:lang w:val="fr-FR"/>
        </w:rPr>
        <w:t>Relisez  l’Histoire</w:t>
      </w:r>
      <w:r w:rsidR="00CA45B3" w:rsidRPr="007560A2">
        <w:rPr>
          <w:b/>
          <w:bCs/>
          <w:sz w:val="24"/>
          <w:szCs w:val="24"/>
          <w:lang w:val="fr-FR"/>
        </w:rPr>
        <w:t xml:space="preserve"> de la Bible</w:t>
      </w:r>
      <w:r w:rsidRPr="007560A2">
        <w:rPr>
          <w:b/>
          <w:bCs/>
          <w:sz w:val="24"/>
          <w:szCs w:val="24"/>
          <w:lang w:val="fr-FR"/>
        </w:rPr>
        <w:t xml:space="preserve"> </w:t>
      </w:r>
      <w:r w:rsidR="003A09B1" w:rsidRPr="007560A2">
        <w:rPr>
          <w:b/>
          <w:bCs/>
          <w:sz w:val="24"/>
          <w:szCs w:val="24"/>
          <w:lang w:val="fr-FR"/>
        </w:rPr>
        <w:t xml:space="preserve">de la </w:t>
      </w:r>
      <w:r w:rsidR="00B4642A" w:rsidRPr="007560A2">
        <w:rPr>
          <w:b/>
          <w:bCs/>
          <w:sz w:val="24"/>
          <w:szCs w:val="24"/>
          <w:lang w:val="fr-FR"/>
        </w:rPr>
        <w:t>leçon passée</w:t>
      </w:r>
      <w:r w:rsidRPr="007560A2">
        <w:rPr>
          <w:b/>
          <w:bCs/>
          <w:sz w:val="24"/>
          <w:szCs w:val="24"/>
          <w:lang w:val="fr-FR"/>
        </w:rPr>
        <w:br/>
      </w:r>
    </w:p>
    <w:p w14:paraId="5DF03887" w14:textId="77777777" w:rsidR="002E7650" w:rsidRPr="00FF0AA0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FF0AA0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FF0AA0">
        <w:rPr>
          <w:b/>
          <w:bCs/>
          <w:color w:val="000000" w:themeColor="text1"/>
          <w:sz w:val="24"/>
          <w:szCs w:val="24"/>
          <w:lang w:val="fr-FR"/>
        </w:rPr>
        <w:t>Remontrez-nous la Photo</w:t>
      </w:r>
      <w:r w:rsidR="00755F9A" w:rsidRPr="00FF0AA0">
        <w:rPr>
          <w:b/>
          <w:bCs/>
          <w:color w:val="000000" w:themeColor="text1"/>
          <w:sz w:val="24"/>
          <w:szCs w:val="24"/>
          <w:lang w:val="fr-FR"/>
        </w:rPr>
        <w:t xml:space="preserve"> de la Bible de la leçon passée</w:t>
      </w:r>
    </w:p>
    <w:p w14:paraId="63B5865B" w14:textId="77777777" w:rsidR="002E7650" w:rsidRPr="00FB513B" w:rsidRDefault="002E7650" w:rsidP="002E7650">
      <w:pPr>
        <w:rPr>
          <w:b/>
          <w:bCs/>
          <w:iCs/>
          <w:color w:val="000000" w:themeColor="text1"/>
          <w:sz w:val="12"/>
          <w:szCs w:val="28"/>
          <w:lang w:val="fr-FR"/>
        </w:rPr>
      </w:pPr>
      <w:r w:rsidRPr="00FB513B">
        <w:rPr>
          <w:b/>
          <w:bCs/>
          <w:iCs/>
          <w:noProof/>
          <w:color w:val="000000" w:themeColor="text1"/>
          <w:sz w:val="12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4DFA68" wp14:editId="106F7CF9">
                <wp:simplePos x="0" y="0"/>
                <wp:positionH relativeFrom="column">
                  <wp:posOffset>-73536</wp:posOffset>
                </wp:positionH>
                <wp:positionV relativeFrom="paragraph">
                  <wp:posOffset>115637</wp:posOffset>
                </wp:positionV>
                <wp:extent cx="6988196" cy="594679"/>
                <wp:effectExtent l="0" t="0" r="22225" b="1524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96" cy="59467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24333" id="Rectangle 94" o:spid="_x0000_s1026" style="position:absolute;margin-left:-5.8pt;margin-top:9.1pt;width:550.25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45F03FCD" w14:textId="77777777" w:rsidR="002E7650" w:rsidRPr="00FF0AA0" w:rsidRDefault="004D6DBF" w:rsidP="002E7650">
      <w:pPr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FF0AA0">
        <w:rPr>
          <w:b/>
          <w:bCs/>
          <w:iCs/>
          <w:color w:val="000000" w:themeColor="text1"/>
          <w:sz w:val="28"/>
          <w:szCs w:val="28"/>
          <w:lang w:val="fr-FR"/>
        </w:rPr>
        <w:t>Leçon</w:t>
      </w:r>
      <w:r w:rsidR="002E7650" w:rsidRPr="00FF0AA0">
        <w:rPr>
          <w:b/>
          <w:bCs/>
          <w:iCs/>
          <w:color w:val="000000" w:themeColor="text1"/>
          <w:sz w:val="28"/>
          <w:szCs w:val="28"/>
          <w:lang w:val="fr-FR"/>
        </w:rPr>
        <w:t xml:space="preserve"> 6--</w:t>
      </w:r>
      <w:r w:rsidR="00C42C14" w:rsidRPr="00FF0AA0">
        <w:rPr>
          <w:b/>
          <w:bCs/>
          <w:iCs/>
          <w:color w:val="000000" w:themeColor="text1"/>
          <w:sz w:val="28"/>
          <w:szCs w:val="28"/>
          <w:lang w:val="fr-FR"/>
        </w:rPr>
        <w:t>Les paroles</w:t>
      </w:r>
      <w:r w:rsidR="002E7650" w:rsidRPr="00FF0AA0">
        <w:rPr>
          <w:b/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="00D32C38" w:rsidRPr="00FF0AA0">
        <w:rPr>
          <w:b/>
          <w:bCs/>
          <w:iCs/>
          <w:color w:val="000000" w:themeColor="text1"/>
          <w:sz w:val="28"/>
          <w:szCs w:val="28"/>
          <w:lang w:val="fr-FR"/>
        </w:rPr>
        <w:t>de la Bible</w:t>
      </w:r>
    </w:p>
    <w:p w14:paraId="6771BB9B" w14:textId="77777777" w:rsidR="00E8460C" w:rsidRDefault="00FB513B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FF0AA0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6B689" wp14:editId="201A28BD">
                <wp:simplePos x="0" y="0"/>
                <wp:positionH relativeFrom="column">
                  <wp:posOffset>-76200</wp:posOffset>
                </wp:positionH>
                <wp:positionV relativeFrom="paragraph">
                  <wp:posOffset>415924</wp:posOffset>
                </wp:positionV>
                <wp:extent cx="6988175" cy="5057775"/>
                <wp:effectExtent l="0" t="0" r="2222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0577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D33E8" id="Rectangle 95" o:spid="_x0000_s1026" style="position:absolute;margin-left:-6pt;margin-top:32.75pt;width:550.2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" filled="f" strokecolor="#243f60 [1604]" strokeweight=".5pt"/>
            </w:pict>
          </mc:Fallback>
        </mc:AlternateContent>
      </w:r>
      <w:r w:rsidR="002E7650" w:rsidRPr="00FF0AA0">
        <w:rPr>
          <w:i/>
          <w:color w:val="000000" w:themeColor="text1"/>
          <w:sz w:val="24"/>
          <w:szCs w:val="24"/>
          <w:lang w:val="fr-FR"/>
        </w:rPr>
        <w:t xml:space="preserve">3  </w:t>
      </w:r>
      <w:r w:rsidRPr="00FB513B">
        <w:rPr>
          <w:i/>
          <w:color w:val="000000" w:themeColor="text1"/>
          <w:sz w:val="24"/>
          <w:szCs w:val="24"/>
          <w:lang w:val="fr-FR"/>
        </w:rPr>
        <w:t>“Tu n’auras (ne prieras ou n’adoreras) pas d’autres dieux devant ma face.</w:t>
      </w:r>
      <w:r>
        <w:rPr>
          <w:i/>
          <w:color w:val="000000" w:themeColor="text1"/>
          <w:sz w:val="24"/>
          <w:szCs w:val="24"/>
          <w:lang w:val="fr-FR"/>
        </w:rPr>
        <w:t xml:space="preserve"> (Seulement Moi.)</w:t>
      </w:r>
      <w:r w:rsidR="002E7650" w:rsidRPr="00FF0AA0">
        <w:rPr>
          <w:b/>
          <w:bCs/>
          <w:color w:val="000000" w:themeColor="text1"/>
          <w:sz w:val="28"/>
          <w:szCs w:val="28"/>
          <w:lang w:val="fr-FR"/>
        </w:rPr>
        <w:br/>
      </w:r>
    </w:p>
    <w:p w14:paraId="2CCC8725" w14:textId="59B76D89" w:rsidR="002E7650" w:rsidRPr="003641BD" w:rsidRDefault="004D6DBF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FF0AA0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="002E7650" w:rsidRPr="00FF0AA0">
        <w:rPr>
          <w:b/>
          <w:bCs/>
          <w:color w:val="000000" w:themeColor="text1"/>
          <w:sz w:val="28"/>
          <w:szCs w:val="28"/>
          <w:lang w:val="fr-FR"/>
        </w:rPr>
        <w:t xml:space="preserve"> 6--</w:t>
      </w:r>
      <w:r w:rsidR="00CA45B3" w:rsidRPr="00FF0AA0">
        <w:rPr>
          <w:b/>
          <w:bCs/>
          <w:color w:val="000000" w:themeColor="text1"/>
          <w:sz w:val="28"/>
          <w:szCs w:val="28"/>
          <w:lang w:val="fr-FR"/>
        </w:rPr>
        <w:t>L’Histoire de la Bible</w:t>
      </w:r>
      <w:r w:rsidR="002E7650" w:rsidRPr="00FF0AA0">
        <w:rPr>
          <w:b/>
          <w:bCs/>
          <w:color w:val="000000" w:themeColor="text1"/>
          <w:sz w:val="28"/>
          <w:szCs w:val="28"/>
          <w:lang w:val="fr-FR"/>
        </w:rPr>
        <w:t xml:space="preserve">-- </w:t>
      </w:r>
      <w:r w:rsidR="00547A71" w:rsidRPr="00FF0AA0">
        <w:rPr>
          <w:b/>
          <w:bCs/>
          <w:color w:val="000000" w:themeColor="text1"/>
          <w:sz w:val="28"/>
          <w:szCs w:val="28"/>
          <w:lang w:val="fr-FR"/>
        </w:rPr>
        <w:t>Le cinquième jour</w:t>
      </w:r>
      <w:r w:rsidR="002E7650" w:rsidRPr="00FF0AA0">
        <w:rPr>
          <w:b/>
          <w:bCs/>
          <w:color w:val="000000" w:themeColor="text1"/>
          <w:sz w:val="28"/>
          <w:szCs w:val="28"/>
          <w:lang w:val="fr-FR"/>
        </w:rPr>
        <w:t xml:space="preserve">, </w:t>
      </w:r>
      <w:r w:rsidR="00755F9A" w:rsidRPr="00FF0AA0">
        <w:rPr>
          <w:b/>
          <w:bCs/>
          <w:color w:val="000000" w:themeColor="text1"/>
          <w:sz w:val="28"/>
          <w:szCs w:val="28"/>
          <w:lang w:val="fr-FR"/>
        </w:rPr>
        <w:t>Dieu créa les oiseaux et les poissons</w:t>
      </w:r>
      <w:r w:rsidR="00FF0AA0" w:rsidRPr="00FF0AA0">
        <w:rPr>
          <w:b/>
          <w:bCs/>
          <w:color w:val="000000" w:themeColor="text1"/>
          <w:sz w:val="28"/>
          <w:szCs w:val="28"/>
          <w:lang w:val="fr-FR"/>
        </w:rPr>
        <w:t xml:space="preserve">. </w:t>
      </w:r>
      <w:r w:rsidR="00E8460C">
        <w:rPr>
          <w:b/>
          <w:bCs/>
          <w:color w:val="000000" w:themeColor="text1"/>
          <w:sz w:val="28"/>
          <w:szCs w:val="28"/>
          <w:lang w:val="fr-FR"/>
        </w:rPr>
        <w:br/>
      </w:r>
      <w:r w:rsidRPr="00FF0AA0">
        <w:rPr>
          <w:b/>
          <w:bCs/>
          <w:color w:val="000000" w:themeColor="text1"/>
          <w:sz w:val="28"/>
          <w:szCs w:val="28"/>
          <w:lang w:val="fr-FR"/>
        </w:rPr>
        <w:t>Genèse 1</w:t>
      </w:r>
      <w:r w:rsidR="002E7650" w:rsidRPr="00FF0AA0">
        <w:rPr>
          <w:b/>
          <w:bCs/>
          <w:color w:val="000000" w:themeColor="text1"/>
          <w:sz w:val="28"/>
          <w:szCs w:val="28"/>
          <w:lang w:val="fr-FR"/>
        </w:rPr>
        <w:t xml:space="preserve"> :20-24</w:t>
      </w:r>
    </w:p>
    <w:p w14:paraId="3D6970F5" w14:textId="77777777" w:rsidR="002E7650" w:rsidRPr="003641BD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3641BD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1F2AAB" w14:textId="5CD75995" w:rsidR="002E7650" w:rsidRPr="00E8460C" w:rsidRDefault="00587096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Vous rappelez-vous</w:t>
      </w:r>
      <w:r w:rsidR="00FF0AA0" w:rsidRPr="00E8460C">
        <w:rPr>
          <w:color w:val="000000" w:themeColor="text1"/>
          <w:sz w:val="28"/>
          <w:szCs w:val="28"/>
          <w:lang w:val="fr-FR"/>
        </w:rPr>
        <w:t xml:space="preserve"> ce que </w:t>
      </w:r>
      <w:r w:rsidR="00755F9A" w:rsidRPr="00E8460C">
        <w:rPr>
          <w:color w:val="000000" w:themeColor="text1"/>
          <w:sz w:val="28"/>
          <w:szCs w:val="28"/>
          <w:lang w:val="fr-FR"/>
        </w:rPr>
        <w:t>Dieu créa le premier</w:t>
      </w:r>
      <w:r w:rsidR="002E7650" w:rsidRPr="00E8460C">
        <w:rPr>
          <w:color w:val="000000" w:themeColor="text1"/>
          <w:sz w:val="28"/>
          <w:szCs w:val="28"/>
          <w:lang w:val="fr-FR"/>
        </w:rPr>
        <w:t>?  (</w:t>
      </w:r>
      <w:r w:rsidR="003C3112" w:rsidRPr="00E8460C">
        <w:rPr>
          <w:color w:val="000000" w:themeColor="text1"/>
          <w:sz w:val="28"/>
          <w:szCs w:val="28"/>
          <w:lang w:val="fr-FR"/>
        </w:rPr>
        <w:t>Oui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C153D" w:rsidRPr="00E8460C">
        <w:rPr>
          <w:color w:val="000000" w:themeColor="text1"/>
          <w:sz w:val="28"/>
          <w:szCs w:val="28"/>
          <w:lang w:val="fr-FR"/>
        </w:rPr>
        <w:t>Lumière</w:t>
      </w:r>
      <w:r w:rsidR="002E7650" w:rsidRPr="00E8460C">
        <w:rPr>
          <w:color w:val="000000" w:themeColor="text1"/>
          <w:sz w:val="28"/>
          <w:szCs w:val="28"/>
          <w:lang w:val="fr-FR"/>
        </w:rPr>
        <w:t>.)</w:t>
      </w:r>
      <w:r w:rsidR="002E7650" w:rsidRPr="00E8460C">
        <w:rPr>
          <w:color w:val="000000" w:themeColor="text1"/>
          <w:sz w:val="28"/>
          <w:szCs w:val="28"/>
          <w:lang w:val="fr-FR"/>
        </w:rPr>
        <w:br/>
      </w:r>
      <w:r w:rsidR="00547A71" w:rsidRPr="00E8460C">
        <w:rPr>
          <w:color w:val="000000" w:themeColor="text1"/>
          <w:sz w:val="28"/>
          <w:szCs w:val="28"/>
          <w:lang w:val="fr-FR"/>
        </w:rPr>
        <w:t>Le deuxième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?  (</w:t>
      </w:r>
      <w:r w:rsidR="003C3112" w:rsidRPr="00E8460C">
        <w:rPr>
          <w:color w:val="000000" w:themeColor="text1"/>
          <w:sz w:val="28"/>
          <w:szCs w:val="28"/>
          <w:lang w:val="fr-FR"/>
        </w:rPr>
        <w:t>Oui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F0AA0" w:rsidRPr="00E8460C">
        <w:rPr>
          <w:color w:val="000000" w:themeColor="text1"/>
          <w:sz w:val="28"/>
          <w:szCs w:val="28"/>
          <w:lang w:val="fr-FR"/>
        </w:rPr>
        <w:t>l’étendue – de l</w:t>
      </w:r>
      <w:r w:rsidR="009E5D30" w:rsidRPr="00E8460C">
        <w:rPr>
          <w:color w:val="000000" w:themeColor="text1"/>
          <w:sz w:val="28"/>
          <w:szCs w:val="28"/>
          <w:lang w:val="fr-FR"/>
        </w:rPr>
        <w:t>’air</w:t>
      </w:r>
      <w:r w:rsidR="002E7650" w:rsidRPr="00E8460C">
        <w:rPr>
          <w:color w:val="000000" w:themeColor="text1"/>
          <w:sz w:val="28"/>
          <w:szCs w:val="28"/>
          <w:lang w:val="fr-FR"/>
        </w:rPr>
        <w:t>.)</w:t>
      </w:r>
      <w:r w:rsidR="002E7650" w:rsidRPr="00E8460C">
        <w:rPr>
          <w:color w:val="000000" w:themeColor="text1"/>
          <w:sz w:val="28"/>
          <w:szCs w:val="28"/>
          <w:lang w:val="fr-FR"/>
        </w:rPr>
        <w:br/>
      </w:r>
      <w:r w:rsidR="00547A71" w:rsidRPr="00E8460C">
        <w:rPr>
          <w:color w:val="000000" w:themeColor="text1"/>
          <w:sz w:val="28"/>
          <w:szCs w:val="28"/>
          <w:lang w:val="fr-FR"/>
        </w:rPr>
        <w:t>Le troisième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? (</w:t>
      </w:r>
      <w:r w:rsidR="003C3112" w:rsidRPr="00E8460C">
        <w:rPr>
          <w:color w:val="000000" w:themeColor="text1"/>
          <w:sz w:val="28"/>
          <w:szCs w:val="28"/>
          <w:lang w:val="fr-FR"/>
        </w:rPr>
        <w:t>Oui</w:t>
      </w:r>
      <w:r w:rsidR="00E43A8B" w:rsidRPr="00E8460C">
        <w:rPr>
          <w:color w:val="000000" w:themeColor="text1"/>
          <w:sz w:val="28"/>
          <w:szCs w:val="28"/>
          <w:lang w:val="fr-FR"/>
        </w:rPr>
        <w:t>, Il</w:t>
      </w:r>
      <w:r w:rsidR="009F4335" w:rsidRPr="00E8460C">
        <w:rPr>
          <w:color w:val="000000" w:themeColor="text1"/>
          <w:sz w:val="28"/>
          <w:szCs w:val="28"/>
          <w:lang w:val="fr-FR"/>
        </w:rPr>
        <w:t xml:space="preserve"> fit apparaitre la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611FE" w:rsidRPr="00E8460C">
        <w:rPr>
          <w:color w:val="000000" w:themeColor="text1"/>
          <w:sz w:val="28"/>
          <w:szCs w:val="28"/>
          <w:lang w:val="fr-FR"/>
        </w:rPr>
        <w:t>Terre</w:t>
      </w:r>
      <w:r w:rsidR="002E7650" w:rsidRPr="00E8460C">
        <w:rPr>
          <w:color w:val="000000" w:themeColor="text1"/>
          <w:sz w:val="28"/>
          <w:szCs w:val="28"/>
          <w:lang w:val="fr-FR"/>
        </w:rPr>
        <w:t>,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5F187B" w:rsidRPr="00E8460C">
        <w:rPr>
          <w:color w:val="000000" w:themeColor="text1"/>
          <w:sz w:val="28"/>
          <w:szCs w:val="28"/>
          <w:lang w:val="fr-FR"/>
        </w:rPr>
        <w:t>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F0AA0" w:rsidRPr="00E8460C">
        <w:rPr>
          <w:color w:val="000000" w:themeColor="text1"/>
          <w:sz w:val="28"/>
          <w:szCs w:val="28"/>
          <w:lang w:val="fr-FR"/>
        </w:rPr>
        <w:t>l</w:t>
      </w:r>
      <w:r w:rsidR="00557E5F" w:rsidRPr="00E8460C">
        <w:rPr>
          <w:color w:val="000000" w:themeColor="text1"/>
          <w:sz w:val="28"/>
          <w:szCs w:val="28"/>
          <w:lang w:val="fr-FR"/>
        </w:rPr>
        <w:t>es feuilles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FF0AA0" w:rsidRPr="00E8460C">
        <w:rPr>
          <w:color w:val="000000" w:themeColor="text1"/>
          <w:sz w:val="28"/>
          <w:szCs w:val="28"/>
          <w:lang w:val="fr-FR"/>
        </w:rPr>
        <w:t>l</w:t>
      </w:r>
      <w:r w:rsidR="00B138B7" w:rsidRPr="00E8460C">
        <w:rPr>
          <w:color w:val="000000" w:themeColor="text1"/>
          <w:sz w:val="28"/>
          <w:szCs w:val="28"/>
          <w:lang w:val="fr-FR"/>
        </w:rPr>
        <w:t>es arbres</w:t>
      </w:r>
      <w:r w:rsidR="002E7650" w:rsidRPr="00E8460C">
        <w:rPr>
          <w:color w:val="000000" w:themeColor="text1"/>
          <w:sz w:val="28"/>
          <w:szCs w:val="28"/>
          <w:lang w:val="fr-FR"/>
        </w:rPr>
        <w:t>.)</w:t>
      </w:r>
      <w:r w:rsidR="002E7650" w:rsidRPr="00E8460C">
        <w:rPr>
          <w:color w:val="000000" w:themeColor="text1"/>
          <w:sz w:val="28"/>
          <w:szCs w:val="28"/>
          <w:lang w:val="fr-FR"/>
        </w:rPr>
        <w:br/>
      </w:r>
      <w:r w:rsidR="00547A71" w:rsidRPr="00E8460C">
        <w:rPr>
          <w:color w:val="000000" w:themeColor="text1"/>
          <w:sz w:val="28"/>
          <w:szCs w:val="28"/>
          <w:lang w:val="fr-FR"/>
        </w:rPr>
        <w:t>Le quatrième jour</w:t>
      </w:r>
      <w:r w:rsidR="002E7650" w:rsidRPr="00E8460C">
        <w:rPr>
          <w:color w:val="000000" w:themeColor="text1"/>
          <w:sz w:val="28"/>
          <w:szCs w:val="28"/>
          <w:lang w:val="fr-FR"/>
        </w:rPr>
        <w:t>? (</w:t>
      </w:r>
      <w:r w:rsidR="003C3112" w:rsidRPr="00E8460C">
        <w:rPr>
          <w:color w:val="000000" w:themeColor="text1"/>
          <w:sz w:val="28"/>
          <w:szCs w:val="28"/>
          <w:lang w:val="fr-FR"/>
        </w:rPr>
        <w:t>Oui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9F4335" w:rsidRPr="00E8460C">
        <w:rPr>
          <w:color w:val="000000" w:themeColor="text1"/>
          <w:sz w:val="28"/>
          <w:szCs w:val="28"/>
          <w:lang w:val="fr-FR"/>
        </w:rPr>
        <w:t>les lumineux dans le ciel</w:t>
      </w:r>
      <w:r w:rsidR="002E7650" w:rsidRPr="00E8460C">
        <w:rPr>
          <w:color w:val="000000" w:themeColor="text1"/>
          <w:sz w:val="28"/>
          <w:szCs w:val="28"/>
          <w:lang w:val="fr-FR"/>
        </w:rPr>
        <w:t>—</w:t>
      </w:r>
      <w:r w:rsidR="009F4335" w:rsidRPr="00E8460C">
        <w:rPr>
          <w:color w:val="000000" w:themeColor="text1"/>
          <w:sz w:val="28"/>
          <w:szCs w:val="28"/>
          <w:lang w:val="fr-FR"/>
        </w:rPr>
        <w:t>le Soleil, la lune et les étoiles</w:t>
      </w:r>
      <w:r w:rsidR="002E7650" w:rsidRPr="00E8460C">
        <w:rPr>
          <w:color w:val="000000" w:themeColor="text1"/>
          <w:sz w:val="28"/>
          <w:szCs w:val="28"/>
          <w:lang w:val="fr-FR"/>
        </w:rPr>
        <w:t>)</w:t>
      </w:r>
    </w:p>
    <w:p w14:paraId="73B4966B" w14:textId="77777777" w:rsidR="002E7650" w:rsidRPr="00E8460C" w:rsidRDefault="00F05954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Maintenant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9F4335" w:rsidRPr="00E8460C">
        <w:rPr>
          <w:color w:val="000000" w:themeColor="text1"/>
          <w:sz w:val="28"/>
          <w:szCs w:val="28"/>
          <w:lang w:val="fr-FR"/>
        </w:rPr>
        <w:t>nous sommes au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547A71" w:rsidRPr="00E8460C">
        <w:rPr>
          <w:color w:val="000000" w:themeColor="text1"/>
          <w:sz w:val="28"/>
          <w:szCs w:val="28"/>
          <w:lang w:val="fr-FR"/>
        </w:rPr>
        <w:t>cinquième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9F4335" w:rsidRPr="00E8460C">
        <w:rPr>
          <w:color w:val="000000" w:themeColor="text1"/>
          <w:sz w:val="28"/>
          <w:szCs w:val="28"/>
          <w:lang w:val="fr-FR"/>
        </w:rPr>
        <w:t>Pouvez-vous compter jusqu’à cinq</w:t>
      </w:r>
      <w:r w:rsidR="002E7650" w:rsidRPr="00E8460C">
        <w:rPr>
          <w:color w:val="000000" w:themeColor="text1"/>
          <w:sz w:val="28"/>
          <w:szCs w:val="28"/>
          <w:lang w:val="fr-FR"/>
        </w:rPr>
        <w:t>?  (1,2,3,4,5.)</w:t>
      </w:r>
    </w:p>
    <w:p w14:paraId="71FB7ED4" w14:textId="5EA40262" w:rsidR="00A85EDB" w:rsidRPr="00E8460C" w:rsidRDefault="00547A71" w:rsidP="00A85EDB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cinquième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940CBC" w:rsidRPr="00E8460C">
        <w:rPr>
          <w:color w:val="000000" w:themeColor="text1"/>
          <w:sz w:val="28"/>
          <w:szCs w:val="28"/>
          <w:lang w:val="fr-FR"/>
        </w:rPr>
        <w:t>Dieu dit :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538B5" w:rsidRPr="00E8460C">
        <w:rPr>
          <w:rFonts w:cs="Verdana"/>
          <w:color w:val="000000" w:themeColor="text1"/>
          <w:sz w:val="28"/>
          <w:szCs w:val="28"/>
          <w:lang w:val="fr-FR"/>
        </w:rPr>
        <w:t>Que les eaux produi</w:t>
      </w:r>
      <w:r w:rsidR="003641BD" w:rsidRPr="00E8460C">
        <w:rPr>
          <w:rFonts w:cs="Verdana"/>
          <w:color w:val="000000" w:themeColor="text1"/>
          <w:sz w:val="28"/>
          <w:szCs w:val="28"/>
          <w:lang w:val="fr-FR"/>
        </w:rPr>
        <w:t xml:space="preserve">sent en abondance des animaux </w:t>
      </w:r>
      <w:r w:rsidR="00F538B5" w:rsidRPr="00E8460C">
        <w:rPr>
          <w:rFonts w:cs="Verdana"/>
          <w:color w:val="000000" w:themeColor="text1"/>
          <w:sz w:val="28"/>
          <w:szCs w:val="28"/>
          <w:lang w:val="fr-FR"/>
        </w:rPr>
        <w:t>vivants, et que des oiseaux volent sur la terre vers l'étendue du ciel.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”  </w:t>
      </w:r>
      <w:r w:rsidR="003E3D69" w:rsidRPr="00E8460C">
        <w:rPr>
          <w:color w:val="000000" w:themeColor="text1"/>
          <w:sz w:val="28"/>
          <w:szCs w:val="28"/>
          <w:lang w:val="fr-FR"/>
        </w:rPr>
        <w:t>Ensuite</w:t>
      </w:r>
      <w:r w:rsidR="002E7650" w:rsidRPr="00E8460C">
        <w:rPr>
          <w:color w:val="000000" w:themeColor="text1"/>
          <w:sz w:val="28"/>
          <w:szCs w:val="28"/>
          <w:lang w:val="fr-FR"/>
        </w:rPr>
        <w:t>,</w:t>
      </w:r>
      <w:r w:rsidR="001611F1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851EF5" w:rsidRPr="00E8460C">
        <w:rPr>
          <w:color w:val="000000" w:themeColor="text1"/>
          <w:sz w:val="28"/>
          <w:szCs w:val="28"/>
          <w:lang w:val="fr-FR"/>
        </w:rPr>
        <w:t>Et il en fut ainsi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F538B5" w:rsidRPr="00E8460C">
        <w:rPr>
          <w:color w:val="000000" w:themeColor="text1"/>
          <w:sz w:val="28"/>
          <w:szCs w:val="28"/>
          <w:lang w:val="fr-FR"/>
        </w:rPr>
        <w:t>exactement comme Dieu dit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!  </w:t>
      </w:r>
      <w:r w:rsidR="00A85EDB" w:rsidRPr="00E8460C">
        <w:rPr>
          <w:color w:val="000000" w:themeColor="text1"/>
          <w:sz w:val="28"/>
          <w:szCs w:val="28"/>
          <w:lang w:val="fr-FR"/>
        </w:rPr>
        <w:t xml:space="preserve">Dieu créa les grands poissons et tous les animaux vivants qui se meuvent, et que les eaux produisirent en abondance selon leur </w:t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="003641BD" w:rsidRPr="00E8460C">
        <w:rPr>
          <w:color w:val="000000" w:themeColor="text1"/>
          <w:sz w:val="28"/>
          <w:szCs w:val="28"/>
          <w:lang w:val="fr-FR"/>
        </w:rPr>
        <w:t>.</w:t>
      </w:r>
    </w:p>
    <w:p w14:paraId="583D83E0" w14:textId="6EC4FFED" w:rsidR="002E7650" w:rsidRPr="00E8460C" w:rsidRDefault="00A85EDB" w:rsidP="00A85EDB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Il créa aussi tout oiseau ailé selon son </w:t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Pr="00E8460C">
        <w:rPr>
          <w:color w:val="000000" w:themeColor="text1"/>
          <w:sz w:val="28"/>
          <w:szCs w:val="28"/>
          <w:lang w:val="fr-FR"/>
        </w:rPr>
        <w:t>. Dieu vit que cela était bon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4AF901C4" w14:textId="77777777" w:rsidR="002E7650" w:rsidRPr="00E8460C" w:rsidRDefault="00A85EDB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Dieu ne voulut pas que l</w:t>
      </w:r>
      <w:r w:rsidR="003641BD" w:rsidRPr="00E8460C">
        <w:rPr>
          <w:color w:val="000000" w:themeColor="text1"/>
          <w:sz w:val="28"/>
          <w:szCs w:val="28"/>
          <w:lang w:val="fr-FR"/>
        </w:rPr>
        <w:t xml:space="preserve">a terre et les eaux soient vides ou n’aient </w:t>
      </w:r>
      <w:r w:rsidRPr="00E8460C">
        <w:rPr>
          <w:color w:val="000000" w:themeColor="text1"/>
          <w:sz w:val="28"/>
          <w:szCs w:val="28"/>
          <w:lang w:val="fr-FR"/>
        </w:rPr>
        <w:t>rien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</w:t>
      </w:r>
      <w:r w:rsidR="003641BD" w:rsidRPr="00E8460C">
        <w:rPr>
          <w:color w:val="000000" w:themeColor="text1"/>
          <w:sz w:val="28"/>
          <w:szCs w:val="28"/>
          <w:lang w:val="fr-FR"/>
        </w:rPr>
        <w:t xml:space="preserve">Il la créa pour que </w:t>
      </w:r>
      <w:r w:rsidRPr="00E8460C">
        <w:rPr>
          <w:color w:val="000000" w:themeColor="text1"/>
          <w:sz w:val="28"/>
          <w:szCs w:val="28"/>
          <w:lang w:val="fr-FR"/>
        </w:rPr>
        <w:t>beaucoup</w:t>
      </w:r>
      <w:r w:rsidR="003641BD" w:rsidRPr="00E8460C">
        <w:rPr>
          <w:color w:val="000000" w:themeColor="text1"/>
          <w:sz w:val="28"/>
          <w:szCs w:val="28"/>
          <w:lang w:val="fr-FR"/>
        </w:rPr>
        <w:t xml:space="preserve"> d’animaux et </w:t>
      </w:r>
      <w:r w:rsidRPr="00E8460C">
        <w:rPr>
          <w:color w:val="000000" w:themeColor="text1"/>
          <w:sz w:val="28"/>
          <w:szCs w:val="28"/>
          <w:lang w:val="fr-FR"/>
        </w:rPr>
        <w:t>de</w:t>
      </w:r>
      <w:r w:rsidR="003641BD" w:rsidRPr="00E8460C">
        <w:rPr>
          <w:color w:val="000000" w:themeColor="text1"/>
          <w:sz w:val="28"/>
          <w:szCs w:val="28"/>
          <w:lang w:val="fr-FR"/>
        </w:rPr>
        <w:t>s</w:t>
      </w:r>
      <w:r w:rsidRPr="00E8460C">
        <w:rPr>
          <w:color w:val="000000" w:themeColor="text1"/>
          <w:sz w:val="28"/>
          <w:szCs w:val="28"/>
          <w:lang w:val="fr-FR"/>
        </w:rPr>
        <w:t xml:space="preserve"> poissons y viv</w:t>
      </w:r>
      <w:r w:rsidR="003641BD" w:rsidRPr="00E8460C">
        <w:rPr>
          <w:color w:val="000000" w:themeColor="text1"/>
          <w:sz w:val="28"/>
          <w:szCs w:val="28"/>
          <w:lang w:val="fr-FR"/>
        </w:rPr>
        <w:t>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Dieu v</w:t>
      </w:r>
      <w:r w:rsidR="003641BD" w:rsidRPr="00E8460C">
        <w:rPr>
          <w:color w:val="000000" w:themeColor="text1"/>
          <w:sz w:val="28"/>
          <w:szCs w:val="28"/>
          <w:lang w:val="fr-FR"/>
        </w:rPr>
        <w:t>it</w:t>
      </w:r>
      <w:r w:rsidRPr="00E8460C">
        <w:rPr>
          <w:color w:val="000000" w:themeColor="text1"/>
          <w:sz w:val="28"/>
          <w:szCs w:val="28"/>
          <w:lang w:val="fr-FR"/>
        </w:rPr>
        <w:t xml:space="preserve"> les poissons de la mer qu’il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Pr="00E8460C">
        <w:rPr>
          <w:color w:val="000000" w:themeColor="text1"/>
          <w:sz w:val="28"/>
          <w:szCs w:val="28"/>
          <w:lang w:val="fr-FR"/>
        </w:rPr>
        <w:t>Il v</w:t>
      </w:r>
      <w:r w:rsidR="003641BD" w:rsidRPr="00E8460C">
        <w:rPr>
          <w:color w:val="000000" w:themeColor="text1"/>
          <w:sz w:val="28"/>
          <w:szCs w:val="28"/>
          <w:lang w:val="fr-FR"/>
        </w:rPr>
        <w:t>i</w:t>
      </w:r>
      <w:r w:rsidRPr="00E8460C">
        <w:rPr>
          <w:color w:val="000000" w:themeColor="text1"/>
          <w:sz w:val="28"/>
          <w:szCs w:val="28"/>
          <w:lang w:val="fr-FR"/>
        </w:rPr>
        <w:t xml:space="preserve">t les oiseaux qu’il </w:t>
      </w:r>
      <w:r w:rsidR="003641BD" w:rsidRPr="00E8460C">
        <w:rPr>
          <w:color w:val="000000" w:themeColor="text1"/>
          <w:sz w:val="28"/>
          <w:szCs w:val="28"/>
          <w:lang w:val="fr-FR"/>
        </w:rPr>
        <w:t>fit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DD1ADB" w:rsidRPr="00E8460C">
        <w:rPr>
          <w:color w:val="000000" w:themeColor="text1"/>
          <w:sz w:val="28"/>
          <w:szCs w:val="28"/>
          <w:lang w:val="fr-FR"/>
        </w:rPr>
        <w:t>Il dit: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“</w:t>
      </w:r>
      <w:r w:rsidRPr="00E8460C">
        <w:rPr>
          <w:bCs/>
          <w:color w:val="000000" w:themeColor="text1"/>
          <w:sz w:val="28"/>
          <w:szCs w:val="28"/>
          <w:lang w:val="fr-FR"/>
        </w:rPr>
        <w:t>Tout cela est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715BAF" w:rsidRPr="00E8460C">
        <w:rPr>
          <w:color w:val="000000" w:themeColor="text1"/>
          <w:sz w:val="28"/>
          <w:szCs w:val="28"/>
          <w:lang w:val="fr-FR"/>
        </w:rPr>
        <w:t>Très Bon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.”  </w:t>
      </w:r>
    </w:p>
    <w:p w14:paraId="4DC58A6E" w14:textId="75C7D12C" w:rsidR="002E7650" w:rsidRPr="00E8460C" w:rsidRDefault="003641BD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Ainsi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Pr="00E8460C">
        <w:rPr>
          <w:color w:val="000000" w:themeColor="text1"/>
          <w:sz w:val="28"/>
          <w:szCs w:val="28"/>
          <w:lang w:val="fr-FR"/>
        </w:rPr>
        <w:t>la</w:t>
      </w:r>
      <w:r w:rsidR="00A85EDB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Pr="00E8460C">
        <w:rPr>
          <w:color w:val="000000" w:themeColor="text1"/>
          <w:sz w:val="28"/>
          <w:szCs w:val="28"/>
          <w:lang w:val="fr-FR"/>
        </w:rPr>
        <w:t xml:space="preserve">nuit </w:t>
      </w:r>
      <w:r w:rsidR="00655DEE" w:rsidRPr="00E8460C">
        <w:rPr>
          <w:color w:val="000000" w:themeColor="text1"/>
          <w:sz w:val="28"/>
          <w:szCs w:val="28"/>
          <w:lang w:val="fr-FR"/>
        </w:rPr>
        <w:t>tomba</w:t>
      </w:r>
      <w:r w:rsidR="00A85EDB" w:rsidRPr="00E8460C">
        <w:rPr>
          <w:color w:val="000000" w:themeColor="text1"/>
          <w:sz w:val="28"/>
          <w:szCs w:val="28"/>
          <w:lang w:val="fr-FR"/>
        </w:rPr>
        <w:t xml:space="preserve"> encore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3F0F8C" w:rsidRPr="00E8460C">
        <w:rPr>
          <w:color w:val="000000" w:themeColor="text1"/>
          <w:sz w:val="28"/>
          <w:szCs w:val="28"/>
          <w:lang w:val="fr-FR"/>
        </w:rPr>
        <w:t>Le matin apparut de nouveau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3F0F8C" w:rsidRPr="00E8460C">
        <w:rPr>
          <w:color w:val="000000" w:themeColor="text1"/>
          <w:sz w:val="28"/>
          <w:szCs w:val="28"/>
          <w:lang w:val="fr-FR"/>
        </w:rPr>
        <w:t>C’est fut le cinquième jour</w:t>
      </w:r>
      <w:r w:rsidR="002E7650" w:rsidRPr="00E8460C">
        <w:rPr>
          <w:color w:val="000000" w:themeColor="text1"/>
          <w:sz w:val="28"/>
          <w:szCs w:val="28"/>
          <w:lang w:val="fr-FR"/>
        </w:rPr>
        <w:t>.</w:t>
      </w:r>
    </w:p>
    <w:p w14:paraId="2E5C69B7" w14:textId="77777777" w:rsidR="002E7650" w:rsidRPr="00A718B5" w:rsidRDefault="002E7650" w:rsidP="002E7650">
      <w:pPr>
        <w:rPr>
          <w:b/>
          <w:bCs/>
          <w:color w:val="000000" w:themeColor="text1"/>
          <w:sz w:val="24"/>
          <w:szCs w:val="24"/>
          <w:lang w:val="fr-FR"/>
        </w:rPr>
        <w:sectPr w:rsidR="002E7650" w:rsidRPr="00A718B5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505D76" w14:textId="77777777" w:rsidR="002E7650" w:rsidRPr="00A718B5" w:rsidRDefault="002E7650" w:rsidP="002E7650">
      <w:pPr>
        <w:rPr>
          <w:b/>
          <w:bCs/>
          <w:color w:val="000000" w:themeColor="text1"/>
          <w:sz w:val="2"/>
          <w:szCs w:val="24"/>
          <w:lang w:val="fr-FR"/>
        </w:rPr>
      </w:pPr>
    </w:p>
    <w:p w14:paraId="681E3262" w14:textId="77777777" w:rsidR="002E7650" w:rsidRPr="002814D1" w:rsidRDefault="00557E5F" w:rsidP="002E7650">
      <w:pPr>
        <w:rPr>
          <w:color w:val="000000" w:themeColor="text1"/>
          <w:sz w:val="24"/>
          <w:szCs w:val="24"/>
          <w:lang w:val="fr-FR"/>
        </w:rPr>
      </w:pPr>
      <w:r w:rsidRPr="00A718B5">
        <w:rPr>
          <w:b/>
          <w:bCs/>
          <w:color w:val="000000" w:themeColor="text1"/>
          <w:sz w:val="24"/>
          <w:szCs w:val="24"/>
          <w:lang w:val="fr-FR"/>
        </w:rPr>
        <w:t>Paroles à mettre sur la carte</w:t>
      </w:r>
      <w:r w:rsidR="00801D63" w:rsidRPr="00A718B5">
        <w:rPr>
          <w:b/>
          <w:bCs/>
          <w:color w:val="000000" w:themeColor="text1"/>
          <w:sz w:val="24"/>
          <w:szCs w:val="24"/>
          <w:lang w:val="fr-FR"/>
        </w:rPr>
        <w:t xml:space="preserve"> et </w:t>
      </w:r>
      <w:r w:rsidR="003F0F8C" w:rsidRPr="00A718B5">
        <w:rPr>
          <w:b/>
          <w:bCs/>
          <w:color w:val="000000" w:themeColor="text1"/>
          <w:sz w:val="24"/>
          <w:szCs w:val="24"/>
          <w:lang w:val="fr-FR"/>
        </w:rPr>
        <w:t xml:space="preserve">la </w:t>
      </w:r>
      <w:r w:rsidR="00283104" w:rsidRPr="00A718B5">
        <w:rPr>
          <w:b/>
          <w:bCs/>
          <w:color w:val="000000" w:themeColor="text1"/>
          <w:sz w:val="24"/>
          <w:szCs w:val="24"/>
          <w:lang w:val="fr-FR"/>
        </w:rPr>
        <w:t>Photo</w:t>
      </w:r>
      <w:r w:rsidR="00D32C38" w:rsidRPr="00A718B5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E43A8B" w:rsidRPr="00A718B5">
        <w:rPr>
          <w:b/>
          <w:bCs/>
          <w:color w:val="000000" w:themeColor="text1"/>
          <w:sz w:val="24"/>
          <w:szCs w:val="24"/>
          <w:lang w:val="fr-FR"/>
        </w:rPr>
        <w:t>:</w:t>
      </w:r>
      <w:r w:rsidR="00E43A8B" w:rsidRPr="00A718B5">
        <w:rPr>
          <w:b/>
          <w:color w:val="000000" w:themeColor="text1"/>
          <w:sz w:val="24"/>
          <w:szCs w:val="24"/>
          <w:lang w:val="fr-FR"/>
        </w:rPr>
        <w:t xml:space="preserve"> Les</w:t>
      </w:r>
      <w:r w:rsidR="003F0F8C" w:rsidRPr="00A718B5">
        <w:rPr>
          <w:b/>
          <w:color w:val="000000" w:themeColor="text1"/>
          <w:sz w:val="24"/>
          <w:szCs w:val="24"/>
          <w:lang w:val="fr-FR"/>
        </w:rPr>
        <w:t xml:space="preserve"> oiseaux</w:t>
      </w:r>
      <w:r w:rsidR="002E7650" w:rsidRPr="00A718B5">
        <w:rPr>
          <w:color w:val="000000" w:themeColor="text1"/>
          <w:sz w:val="24"/>
          <w:szCs w:val="24"/>
          <w:lang w:val="fr-FR"/>
        </w:rPr>
        <w:t xml:space="preserve">  (</w:t>
      </w:r>
      <w:r w:rsidR="008B1222" w:rsidRPr="00A718B5">
        <w:rPr>
          <w:color w:val="000000" w:themeColor="text1"/>
          <w:sz w:val="24"/>
          <w:szCs w:val="24"/>
          <w:lang w:val="fr-FR"/>
        </w:rPr>
        <w:t>Que les enfants disent</w:t>
      </w:r>
      <w:r w:rsidR="001611F1" w:rsidRPr="00A718B5">
        <w:rPr>
          <w:color w:val="000000" w:themeColor="text1"/>
          <w:sz w:val="24"/>
          <w:szCs w:val="24"/>
          <w:lang w:val="fr-FR"/>
        </w:rPr>
        <w:t xml:space="preserve"> c</w:t>
      </w:r>
      <w:r w:rsidR="001611F1" w:rsidRPr="002814D1">
        <w:rPr>
          <w:color w:val="000000" w:themeColor="text1"/>
          <w:sz w:val="24"/>
          <w:szCs w:val="24"/>
          <w:lang w:val="fr-FR"/>
        </w:rPr>
        <w:t xml:space="preserve">ela </w:t>
      </w:r>
      <w:r w:rsidR="00993021" w:rsidRPr="002814D1">
        <w:rPr>
          <w:color w:val="000000" w:themeColor="text1"/>
          <w:sz w:val="24"/>
          <w:szCs w:val="24"/>
          <w:lang w:val="fr-FR"/>
        </w:rPr>
        <w:t>après vous</w:t>
      </w:r>
      <w:r w:rsidR="002E7650" w:rsidRPr="002814D1">
        <w:rPr>
          <w:color w:val="000000" w:themeColor="text1"/>
          <w:sz w:val="24"/>
          <w:szCs w:val="24"/>
          <w:lang w:val="fr-FR"/>
        </w:rPr>
        <w:t>.)</w:t>
      </w:r>
    </w:p>
    <w:p w14:paraId="697FD47B" w14:textId="77777777" w:rsidR="002E7650" w:rsidRPr="002814D1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DC46328" w14:textId="321CD37E" w:rsidR="00E8460C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16EA5A13" w14:textId="77777777" w:rsidR="00E8460C" w:rsidRPr="002814D1" w:rsidRDefault="00E846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4C7B46AE" w14:textId="77777777" w:rsidR="002E7650" w:rsidRPr="00724D7E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2814D1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88E5C" wp14:editId="26999631">
                <wp:simplePos x="0" y="0"/>
                <wp:positionH relativeFrom="column">
                  <wp:posOffset>-73536</wp:posOffset>
                </wp:positionH>
                <wp:positionV relativeFrom="paragraph">
                  <wp:posOffset>-107599</wp:posOffset>
                </wp:positionV>
                <wp:extent cx="6957114" cy="2004413"/>
                <wp:effectExtent l="0" t="0" r="15240" b="1524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114" cy="200441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D197C" id="Rectangle 96" o:spid="_x0000_s1026" style="position:absolute;margin-left:-5.8pt;margin-top:-8.45pt;width:547.8pt;height:157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" filled="f" strokecolor="#243f60 [1604]" strokeweight=".25pt"/>
            </w:pict>
          </mc:Fallback>
        </mc:AlternateContent>
      </w:r>
      <w:r w:rsidR="007878F2" w:rsidRPr="002814D1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2814D1">
        <w:rPr>
          <w:b/>
          <w:bCs/>
          <w:color w:val="000000" w:themeColor="text1"/>
          <w:sz w:val="28"/>
          <w:szCs w:val="28"/>
          <w:lang w:val="fr-FR"/>
        </w:rPr>
        <w:t xml:space="preserve"> 6</w:t>
      </w:r>
      <w:r w:rsidR="004E144A" w:rsidRPr="002814D1">
        <w:rPr>
          <w:b/>
          <w:bCs/>
          <w:color w:val="000000" w:themeColor="text1"/>
          <w:sz w:val="28"/>
          <w:szCs w:val="28"/>
          <w:lang w:val="fr-FR"/>
        </w:rPr>
        <w:t xml:space="preserve">—La </w:t>
      </w:r>
      <w:r w:rsidR="00073118" w:rsidRPr="002814D1">
        <w:rPr>
          <w:b/>
          <w:bCs/>
          <w:color w:val="000000" w:themeColor="text1"/>
          <w:sz w:val="28"/>
          <w:szCs w:val="28"/>
          <w:lang w:val="fr-FR"/>
        </w:rPr>
        <w:t>Photo</w:t>
      </w:r>
    </w:p>
    <w:p w14:paraId="305360BD" w14:textId="68D201FC" w:rsidR="002E7650" w:rsidRPr="00724D7E" w:rsidRDefault="004E144A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429" w:author="Lorella Rouster" w:date="2021-01-22T13:45:00Z">
            <w:rPr>
              <w:b/>
              <w:bCs/>
              <w:sz w:val="28"/>
              <w:szCs w:val="28"/>
            </w:rPr>
          </w:rPrChange>
        </w:rPr>
        <w:pPrChange w:id="430" w:author="Lorella Rouster" w:date="2021-01-22T13:45:00Z">
          <w:pPr>
            <w:pStyle w:val="ListParagraph"/>
            <w:numPr>
              <w:numId w:val="19"/>
            </w:numPr>
            <w:spacing w:after="120" w:line="240" w:lineRule="auto"/>
            <w:ind w:hanging="360"/>
          </w:pPr>
        </w:pPrChange>
      </w:pPr>
      <w:r w:rsidRPr="00724D7E">
        <w:rPr>
          <w:color w:val="000000" w:themeColor="text1"/>
          <w:sz w:val="24"/>
          <w:szCs w:val="24"/>
          <w:lang w:val="fr-FR"/>
        </w:rPr>
        <w:t>Que voyez-vous dans l’eau</w:t>
      </w:r>
      <w:r w:rsidR="002E7650" w:rsidRPr="00724D7E">
        <w:rPr>
          <w:color w:val="000000" w:themeColor="text1"/>
          <w:sz w:val="24"/>
          <w:szCs w:val="24"/>
          <w:lang w:val="fr-FR"/>
          <w:rPrChange w:id="431" w:author="Lorella Rouster" w:date="2021-01-22T13:45:00Z">
            <w:rPr>
              <w:sz w:val="28"/>
              <w:szCs w:val="28"/>
            </w:rPr>
          </w:rPrChange>
        </w:rPr>
        <w:t xml:space="preserve"> ?  (</w:t>
      </w:r>
      <w:r w:rsidRPr="00724D7E">
        <w:rPr>
          <w:color w:val="000000" w:themeColor="text1"/>
          <w:sz w:val="24"/>
          <w:szCs w:val="24"/>
          <w:lang w:val="fr-FR"/>
        </w:rPr>
        <w:t>Beaucoup de poissons</w:t>
      </w:r>
      <w:r w:rsidR="002E7650" w:rsidRPr="00724D7E">
        <w:rPr>
          <w:color w:val="000000" w:themeColor="text1"/>
          <w:sz w:val="24"/>
          <w:szCs w:val="24"/>
          <w:lang w:val="fr-FR"/>
          <w:rPrChange w:id="432" w:author="Lorella Rouster" w:date="2021-01-22T13:45:00Z">
            <w:rPr>
              <w:sz w:val="28"/>
              <w:szCs w:val="28"/>
            </w:rPr>
          </w:rPrChange>
        </w:rPr>
        <w:t xml:space="preserve">)  </w:t>
      </w:r>
      <w:r w:rsidR="002E7650" w:rsidRPr="00724D7E">
        <w:rPr>
          <w:i/>
          <w:iCs/>
          <w:color w:val="000000" w:themeColor="text1"/>
          <w:sz w:val="24"/>
          <w:szCs w:val="24"/>
          <w:lang w:val="fr-FR"/>
          <w:rPrChange w:id="433" w:author="Lorella Rouster" w:date="2021-01-22T13:45:00Z">
            <w:rPr>
              <w:i/>
              <w:iCs/>
              <w:sz w:val="28"/>
              <w:szCs w:val="28"/>
            </w:rPr>
          </w:rPrChange>
        </w:rPr>
        <w:t xml:space="preserve">[Moniteur, </w:t>
      </w:r>
      <w:r w:rsidR="00F451EB" w:rsidRPr="00724D7E">
        <w:rPr>
          <w:i/>
          <w:iCs/>
          <w:color w:val="000000" w:themeColor="text1"/>
          <w:sz w:val="24"/>
          <w:szCs w:val="24"/>
          <w:lang w:val="fr-FR"/>
        </w:rPr>
        <w:t xml:space="preserve">les </w:t>
      </w:r>
      <w:r w:rsidR="008012DA" w:rsidRPr="00724D7E">
        <w:rPr>
          <w:i/>
          <w:iCs/>
          <w:color w:val="000000" w:themeColor="text1"/>
          <w:sz w:val="24"/>
          <w:szCs w:val="24"/>
          <w:lang w:val="fr-FR"/>
        </w:rPr>
        <w:t xml:space="preserve">enfants </w:t>
      </w:r>
      <w:r w:rsidRPr="00724D7E">
        <w:rPr>
          <w:i/>
          <w:iCs/>
          <w:color w:val="000000" w:themeColor="text1"/>
          <w:sz w:val="24"/>
          <w:szCs w:val="24"/>
          <w:lang w:val="fr-FR"/>
        </w:rPr>
        <w:t xml:space="preserve">peuvent </w:t>
      </w:r>
      <w:r w:rsidR="002814D1" w:rsidRPr="00724D7E">
        <w:rPr>
          <w:i/>
          <w:iCs/>
          <w:color w:val="000000" w:themeColor="text1"/>
          <w:sz w:val="24"/>
          <w:szCs w:val="24"/>
          <w:lang w:val="fr-FR"/>
        </w:rPr>
        <w:t xml:space="preserve">les </w:t>
      </w:r>
      <w:r w:rsidRPr="00724D7E">
        <w:rPr>
          <w:i/>
          <w:iCs/>
          <w:color w:val="000000" w:themeColor="text1"/>
          <w:sz w:val="24"/>
          <w:szCs w:val="24"/>
          <w:lang w:val="fr-FR"/>
        </w:rPr>
        <w:t>montrer</w:t>
      </w:r>
      <w:r w:rsidR="001611F1" w:rsidRPr="00724D7E">
        <w:rPr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2814D1" w:rsidRPr="00724D7E">
        <w:rPr>
          <w:i/>
          <w:iCs/>
          <w:color w:val="000000" w:themeColor="text1"/>
          <w:sz w:val="24"/>
          <w:szCs w:val="24"/>
          <w:lang w:val="fr-FR"/>
        </w:rPr>
        <w:t xml:space="preserve">de leur </w:t>
      </w:r>
      <w:r w:rsidR="00D83711" w:rsidRPr="00724D7E">
        <w:rPr>
          <w:i/>
          <w:iCs/>
          <w:color w:val="000000" w:themeColor="text1"/>
          <w:sz w:val="24"/>
          <w:szCs w:val="24"/>
          <w:lang w:val="fr-FR"/>
        </w:rPr>
        <w:t>doigt un à un</w:t>
      </w:r>
      <w:r w:rsidR="002E7650" w:rsidRPr="00724D7E">
        <w:rPr>
          <w:i/>
          <w:iCs/>
          <w:color w:val="000000" w:themeColor="text1"/>
          <w:sz w:val="24"/>
          <w:szCs w:val="24"/>
          <w:lang w:val="fr-FR"/>
          <w:rPrChange w:id="434" w:author="Lorella Rouster" w:date="2021-01-22T13:45:00Z">
            <w:rPr>
              <w:i/>
              <w:iCs/>
              <w:sz w:val="28"/>
              <w:szCs w:val="28"/>
            </w:rPr>
          </w:rPrChange>
        </w:rPr>
        <w:t xml:space="preserve">.  </w:t>
      </w:r>
      <w:r w:rsidRPr="00724D7E">
        <w:rPr>
          <w:i/>
          <w:iCs/>
          <w:color w:val="000000" w:themeColor="text1"/>
          <w:sz w:val="24"/>
          <w:szCs w:val="24"/>
          <w:lang w:val="fr-FR"/>
        </w:rPr>
        <w:t xml:space="preserve">Qu’ils </w:t>
      </w:r>
      <w:r w:rsidR="002814D1" w:rsidRPr="00724D7E">
        <w:rPr>
          <w:i/>
          <w:iCs/>
          <w:color w:val="000000" w:themeColor="text1"/>
          <w:sz w:val="24"/>
          <w:szCs w:val="24"/>
          <w:lang w:val="fr-FR"/>
        </w:rPr>
        <w:t xml:space="preserve">y </w:t>
      </w:r>
      <w:r w:rsidRPr="00724D7E">
        <w:rPr>
          <w:i/>
          <w:iCs/>
          <w:color w:val="000000" w:themeColor="text1"/>
          <w:sz w:val="24"/>
          <w:szCs w:val="24"/>
          <w:lang w:val="fr-FR"/>
        </w:rPr>
        <w:t>suivent la ligne avec le doigt</w:t>
      </w:r>
      <w:r w:rsidR="00D83711" w:rsidRPr="00724D7E">
        <w:rPr>
          <w:i/>
          <w:iCs/>
          <w:color w:val="000000" w:themeColor="text1"/>
          <w:sz w:val="24"/>
          <w:szCs w:val="24"/>
          <w:lang w:val="fr-FR"/>
        </w:rPr>
        <w:t xml:space="preserve"> un à un</w:t>
      </w:r>
      <w:r w:rsidR="002E7650" w:rsidRPr="00724D7E">
        <w:rPr>
          <w:i/>
          <w:iCs/>
          <w:color w:val="000000" w:themeColor="text1"/>
          <w:sz w:val="24"/>
          <w:szCs w:val="24"/>
          <w:lang w:val="fr-FR"/>
          <w:rPrChange w:id="435" w:author="Lorella Rouster" w:date="2021-01-22T13:45:00Z">
            <w:rPr>
              <w:i/>
              <w:iCs/>
              <w:sz w:val="28"/>
              <w:szCs w:val="28"/>
            </w:rPr>
          </w:rPrChange>
        </w:rPr>
        <w:t>.]</w:t>
      </w:r>
    </w:p>
    <w:p w14:paraId="09B2ED8F" w14:textId="77777777" w:rsidR="002E7650" w:rsidRPr="00E40F34" w:rsidRDefault="006A4274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436" w:author="Lorella Rouster" w:date="2021-01-22T13:45:00Z">
            <w:rPr>
              <w:b/>
              <w:bCs/>
              <w:sz w:val="28"/>
              <w:szCs w:val="28"/>
            </w:rPr>
          </w:rPrChange>
        </w:rPr>
        <w:pPrChange w:id="437" w:author="Lorella Rouster" w:date="2021-01-22T13:45:00Z">
          <w:pPr>
            <w:pStyle w:val="ListParagraph"/>
            <w:numPr>
              <w:numId w:val="19"/>
            </w:numPr>
            <w:spacing w:after="120" w:line="240" w:lineRule="auto"/>
            <w:ind w:hanging="360"/>
          </w:pPr>
        </w:pPrChange>
      </w:pPr>
      <w:r w:rsidRPr="00724D7E">
        <w:rPr>
          <w:color w:val="000000" w:themeColor="text1"/>
          <w:sz w:val="24"/>
          <w:szCs w:val="24"/>
          <w:lang w:val="fr-FR"/>
        </w:rPr>
        <w:t>Que voyez-vous vol</w:t>
      </w:r>
      <w:r w:rsidRPr="00E40F34">
        <w:rPr>
          <w:color w:val="000000" w:themeColor="text1"/>
          <w:sz w:val="24"/>
          <w:szCs w:val="24"/>
          <w:lang w:val="fr-FR"/>
        </w:rPr>
        <w:t>er dans le</w:t>
      </w:r>
      <w:r w:rsidR="002E7650" w:rsidRPr="00E40F34">
        <w:rPr>
          <w:color w:val="000000" w:themeColor="text1"/>
          <w:sz w:val="24"/>
          <w:szCs w:val="24"/>
          <w:lang w:val="fr-FR"/>
          <w:rPrChange w:id="438" w:author="Lorella Rouster" w:date="2021-01-22T13:45:00Z">
            <w:rPr>
              <w:sz w:val="28"/>
              <w:szCs w:val="28"/>
            </w:rPr>
          </w:rPrChange>
        </w:rPr>
        <w:t xml:space="preserve"> </w:t>
      </w:r>
      <w:r w:rsidR="00715BAF" w:rsidRPr="00E40F34">
        <w:rPr>
          <w:color w:val="000000" w:themeColor="text1"/>
          <w:sz w:val="24"/>
          <w:szCs w:val="24"/>
          <w:lang w:val="fr-FR"/>
        </w:rPr>
        <w:t>Ciel</w:t>
      </w:r>
      <w:r w:rsidR="002E7650" w:rsidRPr="00E40F34">
        <w:rPr>
          <w:color w:val="000000" w:themeColor="text1"/>
          <w:sz w:val="24"/>
          <w:szCs w:val="24"/>
          <w:lang w:val="fr-FR"/>
          <w:rPrChange w:id="439" w:author="Lorella Rouster" w:date="2021-01-22T13:45:00Z">
            <w:rPr>
              <w:sz w:val="28"/>
              <w:szCs w:val="28"/>
            </w:rPr>
          </w:rPrChange>
        </w:rPr>
        <w:t xml:space="preserve"> ?  (</w:t>
      </w:r>
      <w:r w:rsidR="003F0F8C" w:rsidRPr="00E40F34">
        <w:rPr>
          <w:color w:val="000000" w:themeColor="text1"/>
          <w:sz w:val="24"/>
          <w:szCs w:val="24"/>
          <w:lang w:val="fr-FR"/>
        </w:rPr>
        <w:t>Les oiseaux</w:t>
      </w:r>
      <w:r w:rsidR="002E7650" w:rsidRPr="00E40F34">
        <w:rPr>
          <w:color w:val="000000" w:themeColor="text1"/>
          <w:sz w:val="24"/>
          <w:szCs w:val="24"/>
          <w:lang w:val="fr-FR"/>
          <w:rPrChange w:id="440" w:author="Lorella Rouster" w:date="2021-01-22T13:45:00Z">
            <w:rPr>
              <w:sz w:val="28"/>
              <w:szCs w:val="28"/>
            </w:rPr>
          </w:rPrChange>
        </w:rPr>
        <w:t xml:space="preserve">)  </w:t>
      </w:r>
      <w:r w:rsidR="002E7650" w:rsidRPr="00E40F34">
        <w:rPr>
          <w:i/>
          <w:iCs/>
          <w:color w:val="000000" w:themeColor="text1"/>
          <w:sz w:val="24"/>
          <w:szCs w:val="24"/>
          <w:lang w:val="fr-FR"/>
          <w:rPrChange w:id="441" w:author="Lorella Rouster" w:date="2021-01-22T13:45:00Z">
            <w:rPr>
              <w:i/>
              <w:iCs/>
              <w:sz w:val="28"/>
              <w:szCs w:val="28"/>
            </w:rPr>
          </w:rPrChange>
        </w:rPr>
        <w:t xml:space="preserve">[Moniteur, </w:t>
      </w:r>
      <w:r w:rsidR="00F451EB" w:rsidRPr="00E40F34">
        <w:rPr>
          <w:i/>
          <w:iCs/>
          <w:color w:val="000000" w:themeColor="text1"/>
          <w:sz w:val="24"/>
          <w:szCs w:val="24"/>
          <w:lang w:val="fr-FR"/>
        </w:rPr>
        <w:t xml:space="preserve">les </w:t>
      </w:r>
      <w:r w:rsidR="008012DA" w:rsidRPr="00E40F34">
        <w:rPr>
          <w:i/>
          <w:iCs/>
          <w:color w:val="000000" w:themeColor="text1"/>
          <w:sz w:val="24"/>
          <w:szCs w:val="24"/>
          <w:lang w:val="fr-FR"/>
        </w:rPr>
        <w:t xml:space="preserve">enfants </w:t>
      </w:r>
      <w:r w:rsidR="004E144A" w:rsidRPr="00E40F34">
        <w:rPr>
          <w:i/>
          <w:iCs/>
          <w:color w:val="000000" w:themeColor="text1"/>
          <w:sz w:val="24"/>
          <w:szCs w:val="24"/>
          <w:lang w:val="fr-FR"/>
        </w:rPr>
        <w:t xml:space="preserve">peuvent </w:t>
      </w:r>
      <w:r w:rsidR="002814D1" w:rsidRPr="00E40F34">
        <w:rPr>
          <w:i/>
          <w:iCs/>
          <w:color w:val="000000" w:themeColor="text1"/>
          <w:sz w:val="24"/>
          <w:szCs w:val="24"/>
          <w:lang w:val="fr-FR"/>
        </w:rPr>
        <w:t xml:space="preserve">les </w:t>
      </w:r>
      <w:r w:rsidR="004E144A" w:rsidRPr="00E40F34">
        <w:rPr>
          <w:i/>
          <w:iCs/>
          <w:color w:val="000000" w:themeColor="text1"/>
          <w:sz w:val="24"/>
          <w:szCs w:val="24"/>
          <w:lang w:val="fr-FR"/>
        </w:rPr>
        <w:t>montrer</w:t>
      </w:r>
      <w:r w:rsidR="001611F1" w:rsidRPr="00E40F34">
        <w:rPr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2814D1" w:rsidRPr="00E40F34">
        <w:rPr>
          <w:i/>
          <w:iCs/>
          <w:color w:val="000000" w:themeColor="text1"/>
          <w:sz w:val="24"/>
          <w:szCs w:val="24"/>
          <w:lang w:val="fr-FR"/>
        </w:rPr>
        <w:t>de leur</w:t>
      </w:r>
      <w:r w:rsidR="00D83711" w:rsidRPr="00E40F34">
        <w:rPr>
          <w:i/>
          <w:iCs/>
          <w:color w:val="000000" w:themeColor="text1"/>
          <w:sz w:val="24"/>
          <w:szCs w:val="24"/>
          <w:lang w:val="fr-FR"/>
        </w:rPr>
        <w:t xml:space="preserve"> doigt un à un</w:t>
      </w:r>
      <w:r w:rsidR="00157F14" w:rsidRPr="00E40F34">
        <w:rPr>
          <w:i/>
          <w:iCs/>
          <w:color w:val="000000" w:themeColor="text1"/>
          <w:sz w:val="24"/>
          <w:szCs w:val="24"/>
          <w:lang w:val="fr-FR"/>
        </w:rPr>
        <w:t>,</w:t>
      </w:r>
      <w:r w:rsidR="002E7650" w:rsidRPr="00E40F34">
        <w:rPr>
          <w:i/>
          <w:iCs/>
          <w:color w:val="000000" w:themeColor="text1"/>
          <w:sz w:val="24"/>
          <w:szCs w:val="24"/>
          <w:lang w:val="fr-FR"/>
          <w:rPrChange w:id="442" w:author="Lorella Rouster" w:date="2021-01-22T13:45:00Z">
            <w:rPr>
              <w:i/>
              <w:iCs/>
              <w:sz w:val="28"/>
              <w:szCs w:val="28"/>
            </w:rPr>
          </w:rPrChange>
        </w:rPr>
        <w:t xml:space="preserve"> </w:t>
      </w:r>
      <w:r w:rsidR="00D83711" w:rsidRPr="00E40F34">
        <w:rPr>
          <w:i/>
          <w:iCs/>
          <w:color w:val="000000" w:themeColor="text1"/>
          <w:sz w:val="24"/>
          <w:szCs w:val="24"/>
          <w:lang w:val="fr-FR"/>
        </w:rPr>
        <w:t>un à un</w:t>
      </w:r>
      <w:r w:rsidR="002E7650" w:rsidRPr="00E40F34">
        <w:rPr>
          <w:i/>
          <w:iCs/>
          <w:color w:val="000000" w:themeColor="text1"/>
          <w:sz w:val="24"/>
          <w:szCs w:val="24"/>
          <w:lang w:val="fr-FR"/>
          <w:rPrChange w:id="443" w:author="Lorella Rouster" w:date="2021-01-22T13:45:00Z">
            <w:rPr>
              <w:i/>
              <w:iCs/>
              <w:sz w:val="28"/>
              <w:szCs w:val="28"/>
            </w:rPr>
          </w:rPrChange>
        </w:rPr>
        <w:t xml:space="preserve">.  </w:t>
      </w:r>
      <w:r w:rsidR="004E144A" w:rsidRPr="00E40F34">
        <w:rPr>
          <w:i/>
          <w:iCs/>
          <w:color w:val="000000" w:themeColor="text1"/>
          <w:sz w:val="24"/>
          <w:szCs w:val="24"/>
          <w:lang w:val="fr-FR"/>
        </w:rPr>
        <w:t xml:space="preserve">Qu’ils </w:t>
      </w:r>
      <w:r w:rsidR="002814D1" w:rsidRPr="00E40F34">
        <w:rPr>
          <w:i/>
          <w:iCs/>
          <w:color w:val="000000" w:themeColor="text1"/>
          <w:sz w:val="24"/>
          <w:szCs w:val="24"/>
          <w:lang w:val="fr-FR"/>
        </w:rPr>
        <w:t xml:space="preserve">y </w:t>
      </w:r>
      <w:r w:rsidR="004E144A" w:rsidRPr="00E40F34">
        <w:rPr>
          <w:i/>
          <w:iCs/>
          <w:color w:val="000000" w:themeColor="text1"/>
          <w:sz w:val="24"/>
          <w:szCs w:val="24"/>
          <w:lang w:val="fr-FR"/>
        </w:rPr>
        <w:t>suivent la ligne avec le doigt</w:t>
      </w:r>
      <w:r w:rsidR="00D83711" w:rsidRPr="00E40F34">
        <w:rPr>
          <w:i/>
          <w:iCs/>
          <w:color w:val="000000" w:themeColor="text1"/>
          <w:sz w:val="24"/>
          <w:szCs w:val="24"/>
          <w:lang w:val="fr-FR"/>
        </w:rPr>
        <w:t xml:space="preserve"> un à un</w:t>
      </w:r>
      <w:r w:rsidR="002E7650" w:rsidRPr="00E40F34">
        <w:rPr>
          <w:i/>
          <w:iCs/>
          <w:color w:val="000000" w:themeColor="text1"/>
          <w:sz w:val="24"/>
          <w:szCs w:val="24"/>
          <w:lang w:val="fr-FR"/>
          <w:rPrChange w:id="444" w:author="Lorella Rouster" w:date="2021-01-22T13:45:00Z">
            <w:rPr>
              <w:i/>
              <w:iCs/>
              <w:sz w:val="28"/>
              <w:szCs w:val="28"/>
            </w:rPr>
          </w:rPrChange>
        </w:rPr>
        <w:t>.]</w:t>
      </w:r>
    </w:p>
    <w:p w14:paraId="30503196" w14:textId="77777777" w:rsidR="002E7650" w:rsidRPr="00E40F34" w:rsidRDefault="00157F14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445" w:author="Lorella Rouster" w:date="2021-01-22T13:45:00Z">
            <w:rPr>
              <w:b/>
              <w:bCs/>
              <w:sz w:val="28"/>
              <w:szCs w:val="28"/>
            </w:rPr>
          </w:rPrChange>
        </w:rPr>
        <w:pPrChange w:id="446" w:author="Lorella Rouster" w:date="2021-01-22T13:45:00Z">
          <w:pPr>
            <w:pStyle w:val="ListParagraph"/>
            <w:numPr>
              <w:numId w:val="19"/>
            </w:numPr>
            <w:spacing w:after="120" w:line="240" w:lineRule="auto"/>
            <w:ind w:hanging="360"/>
          </w:pPr>
        </w:pPrChange>
      </w:pPr>
      <w:r w:rsidRPr="00E40F34">
        <w:rPr>
          <w:color w:val="000000" w:themeColor="text1"/>
          <w:sz w:val="24"/>
          <w:szCs w:val="24"/>
          <w:lang w:val="fr-FR"/>
        </w:rPr>
        <w:t xml:space="preserve">Est-ce que tous les poissons sont </w:t>
      </w:r>
      <w:r w:rsidR="002814D1" w:rsidRPr="00E40F34">
        <w:rPr>
          <w:color w:val="000000" w:themeColor="text1"/>
          <w:sz w:val="24"/>
          <w:szCs w:val="24"/>
          <w:lang w:val="fr-FR"/>
        </w:rPr>
        <w:t xml:space="preserve">tous </w:t>
      </w:r>
      <w:r w:rsidRPr="00E40F34">
        <w:rPr>
          <w:color w:val="000000" w:themeColor="text1"/>
          <w:sz w:val="24"/>
          <w:szCs w:val="24"/>
          <w:lang w:val="fr-FR"/>
        </w:rPr>
        <w:t>les mêmes</w:t>
      </w:r>
      <w:r w:rsidR="002E7650" w:rsidRPr="00E40F34">
        <w:rPr>
          <w:color w:val="000000" w:themeColor="text1"/>
          <w:sz w:val="24"/>
          <w:szCs w:val="24"/>
          <w:lang w:val="fr-FR"/>
          <w:rPrChange w:id="447" w:author="Lorella Rouster" w:date="2021-01-22T13:45:00Z">
            <w:rPr>
              <w:sz w:val="28"/>
              <w:szCs w:val="28"/>
            </w:rPr>
          </w:rPrChange>
        </w:rPr>
        <w:t xml:space="preserve"> ?  (</w:t>
      </w:r>
      <w:r w:rsidR="00415036" w:rsidRPr="00E40F34">
        <w:rPr>
          <w:color w:val="000000" w:themeColor="text1"/>
          <w:sz w:val="24"/>
          <w:szCs w:val="24"/>
          <w:lang w:val="fr-FR"/>
        </w:rPr>
        <w:t>Non</w:t>
      </w:r>
      <w:r w:rsidR="002E7650" w:rsidRPr="00E40F34">
        <w:rPr>
          <w:color w:val="000000" w:themeColor="text1"/>
          <w:sz w:val="24"/>
          <w:szCs w:val="24"/>
          <w:lang w:val="fr-FR"/>
          <w:rPrChange w:id="448" w:author="Lorella Rouster" w:date="2021-01-22T13:45:00Z">
            <w:rPr>
              <w:sz w:val="28"/>
              <w:szCs w:val="28"/>
            </w:rPr>
          </w:rPrChange>
        </w:rPr>
        <w:t xml:space="preserve">.)  </w:t>
      </w:r>
      <w:r w:rsidRPr="00E40F34">
        <w:rPr>
          <w:color w:val="000000" w:themeColor="text1"/>
          <w:sz w:val="24"/>
          <w:szCs w:val="24"/>
          <w:lang w:val="fr-FR"/>
        </w:rPr>
        <w:t xml:space="preserve">Quelle différence </w:t>
      </w:r>
      <w:r w:rsidR="002814D1" w:rsidRPr="00E40F34">
        <w:rPr>
          <w:color w:val="000000" w:themeColor="text1"/>
          <w:sz w:val="24"/>
          <w:szCs w:val="24"/>
          <w:lang w:val="fr-FR"/>
        </w:rPr>
        <w:t xml:space="preserve">y </w:t>
      </w:r>
      <w:r w:rsidRPr="00E40F34">
        <w:rPr>
          <w:color w:val="000000" w:themeColor="text1"/>
          <w:sz w:val="24"/>
          <w:szCs w:val="24"/>
          <w:lang w:val="fr-FR"/>
        </w:rPr>
        <w:t>voyez-vous</w:t>
      </w:r>
      <w:r w:rsidR="002E7650" w:rsidRPr="00E40F34">
        <w:rPr>
          <w:color w:val="000000" w:themeColor="text1"/>
          <w:sz w:val="24"/>
          <w:szCs w:val="24"/>
          <w:lang w:val="fr-FR"/>
          <w:rPrChange w:id="449" w:author="Lorella Rouster" w:date="2021-01-22T13:45:00Z">
            <w:rPr>
              <w:sz w:val="28"/>
              <w:szCs w:val="28"/>
            </w:rPr>
          </w:rPrChange>
        </w:rPr>
        <w:t xml:space="preserve"> ?  (</w:t>
      </w:r>
      <w:r w:rsidRPr="00E40F34">
        <w:rPr>
          <w:color w:val="000000" w:themeColor="text1"/>
          <w:sz w:val="24"/>
          <w:szCs w:val="24"/>
          <w:lang w:val="fr-FR"/>
        </w:rPr>
        <w:t>Leur</w:t>
      </w:r>
      <w:r w:rsidR="003E260F" w:rsidRPr="00E40F34">
        <w:rPr>
          <w:color w:val="000000" w:themeColor="text1"/>
          <w:sz w:val="24"/>
          <w:szCs w:val="24"/>
          <w:lang w:val="fr-FR"/>
        </w:rPr>
        <w:t xml:space="preserve"> grandeur</w:t>
      </w:r>
      <w:r w:rsidR="002E7650" w:rsidRPr="00E40F34">
        <w:rPr>
          <w:color w:val="000000" w:themeColor="text1"/>
          <w:sz w:val="24"/>
          <w:szCs w:val="24"/>
          <w:lang w:val="fr-FR"/>
          <w:rPrChange w:id="450" w:author="Lorella Rouster" w:date="2021-01-22T13:45:00Z">
            <w:rPr>
              <w:sz w:val="28"/>
              <w:szCs w:val="28"/>
            </w:rPr>
          </w:rPrChange>
        </w:rPr>
        <w:t>—</w:t>
      </w:r>
      <w:r w:rsidRPr="00E40F34">
        <w:rPr>
          <w:color w:val="000000" w:themeColor="text1"/>
          <w:sz w:val="24"/>
          <w:szCs w:val="24"/>
          <w:lang w:val="fr-FR"/>
        </w:rPr>
        <w:t xml:space="preserve">les </w:t>
      </w:r>
      <w:r w:rsidR="002814D1" w:rsidRPr="00E40F34">
        <w:rPr>
          <w:color w:val="000000" w:themeColor="text1"/>
          <w:sz w:val="24"/>
          <w:szCs w:val="24"/>
          <w:lang w:val="fr-FR"/>
        </w:rPr>
        <w:t>uns sont grands, les autres, petits</w:t>
      </w:r>
      <w:r w:rsidR="002E7650" w:rsidRPr="00E40F34">
        <w:rPr>
          <w:color w:val="000000" w:themeColor="text1"/>
          <w:sz w:val="24"/>
          <w:szCs w:val="24"/>
          <w:lang w:val="fr-FR"/>
          <w:rPrChange w:id="451" w:author="Lorella Rouster" w:date="2021-01-22T13:45:00Z">
            <w:rPr>
              <w:sz w:val="28"/>
              <w:szCs w:val="28"/>
            </w:rPr>
          </w:rPrChange>
        </w:rPr>
        <w:t>.)</w:t>
      </w:r>
    </w:p>
    <w:p w14:paraId="0F8B0889" w14:textId="77777777" w:rsidR="002E7650" w:rsidRPr="00E40F34" w:rsidRDefault="003109B8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452" w:author="Lorella Rouster" w:date="2021-01-22T13:45:00Z">
            <w:rPr>
              <w:b/>
              <w:bCs/>
              <w:sz w:val="28"/>
              <w:szCs w:val="28"/>
            </w:rPr>
          </w:rPrChange>
        </w:rPr>
        <w:pPrChange w:id="453" w:author="Lorella Rouster" w:date="2021-01-22T13:45:00Z">
          <w:pPr>
            <w:pStyle w:val="ListParagraph"/>
            <w:numPr>
              <w:numId w:val="19"/>
            </w:numPr>
            <w:spacing w:after="120" w:line="240" w:lineRule="auto"/>
            <w:ind w:hanging="360"/>
          </w:pPr>
        </w:pPrChange>
      </w:pPr>
      <w:r w:rsidRPr="00E40F34">
        <w:rPr>
          <w:color w:val="000000" w:themeColor="text1"/>
          <w:sz w:val="24"/>
          <w:szCs w:val="24"/>
          <w:lang w:val="fr-FR"/>
        </w:rPr>
        <w:t xml:space="preserve">Qui peut nous </w:t>
      </w:r>
      <w:r w:rsidR="00724D7E" w:rsidRPr="00E40F34">
        <w:rPr>
          <w:color w:val="000000" w:themeColor="text1"/>
          <w:sz w:val="24"/>
          <w:szCs w:val="24"/>
          <w:lang w:val="fr-FR"/>
        </w:rPr>
        <w:t xml:space="preserve">en </w:t>
      </w:r>
      <w:r w:rsidRPr="00E40F34">
        <w:rPr>
          <w:color w:val="000000" w:themeColor="text1"/>
          <w:sz w:val="24"/>
          <w:szCs w:val="24"/>
          <w:lang w:val="fr-FR"/>
        </w:rPr>
        <w:t>montrer</w:t>
      </w:r>
      <w:r w:rsidR="00D32C38" w:rsidRPr="00E40F34">
        <w:rPr>
          <w:color w:val="000000" w:themeColor="text1"/>
          <w:sz w:val="24"/>
          <w:szCs w:val="24"/>
          <w:lang w:val="fr-FR"/>
        </w:rPr>
        <w:t xml:space="preserve"> </w:t>
      </w:r>
      <w:r w:rsidR="00157F14" w:rsidRPr="00E40F34">
        <w:rPr>
          <w:color w:val="000000" w:themeColor="text1"/>
          <w:sz w:val="24"/>
          <w:szCs w:val="24"/>
          <w:lang w:val="fr-FR"/>
        </w:rPr>
        <w:t>le plus grand poisson</w:t>
      </w:r>
      <w:r w:rsidR="002E7650" w:rsidRPr="00E40F34">
        <w:rPr>
          <w:color w:val="000000" w:themeColor="text1"/>
          <w:sz w:val="24"/>
          <w:szCs w:val="24"/>
          <w:lang w:val="fr-FR"/>
          <w:rPrChange w:id="454" w:author="Lorella Rouster" w:date="2021-01-22T13:45:00Z">
            <w:rPr>
              <w:sz w:val="28"/>
              <w:szCs w:val="28"/>
            </w:rPr>
          </w:rPrChange>
        </w:rPr>
        <w:t xml:space="preserve"> ?  </w:t>
      </w:r>
    </w:p>
    <w:p w14:paraId="63D3165B" w14:textId="77777777" w:rsidR="002E7650" w:rsidRPr="00E40F3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E40F34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7849A" wp14:editId="6D23A87B">
                <wp:simplePos x="0" y="0"/>
                <wp:positionH relativeFrom="column">
                  <wp:posOffset>-73536</wp:posOffset>
                </wp:positionH>
                <wp:positionV relativeFrom="paragraph">
                  <wp:posOffset>210292</wp:posOffset>
                </wp:positionV>
                <wp:extent cx="6957060" cy="993123"/>
                <wp:effectExtent l="0" t="0" r="15240" b="1714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99312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3304C" id="Rectangle 97" o:spid="_x0000_s1026" style="position:absolute;margin-left:-5.8pt;margin-top:16.55pt;width:547.8pt;height:7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340D8FCE" w14:textId="1A746B36" w:rsidR="002E7650" w:rsidRPr="00E40F34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E40F34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E40F34">
        <w:rPr>
          <w:b/>
          <w:bCs/>
          <w:color w:val="000000" w:themeColor="text1"/>
          <w:sz w:val="28"/>
          <w:szCs w:val="28"/>
          <w:lang w:val="fr-FR"/>
        </w:rPr>
        <w:t xml:space="preserve"> 6--</w:t>
      </w:r>
      <w:r w:rsidR="00D43136" w:rsidRPr="00E40F34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5E49F5" w:rsidRPr="00E40F34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07529726" w14:textId="7C5B141F" w:rsidR="002E7650" w:rsidRPr="00E40F34" w:rsidRDefault="00157F14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455" w:author="Lorella Rouster" w:date="2021-01-22T13:45:00Z">
            <w:rPr>
              <w:sz w:val="28"/>
              <w:szCs w:val="28"/>
            </w:rPr>
          </w:rPrChange>
        </w:rPr>
      </w:pPr>
      <w:r w:rsidRPr="00E40F34">
        <w:rPr>
          <w:color w:val="000000" w:themeColor="text1"/>
          <w:sz w:val="24"/>
          <w:szCs w:val="24"/>
          <w:lang w:val="fr-FR"/>
        </w:rPr>
        <w:t xml:space="preserve">Les enfants font des gestes comme </w:t>
      </w:r>
      <w:r w:rsidR="00C31A47" w:rsidRPr="00E40F34">
        <w:rPr>
          <w:color w:val="000000" w:themeColor="text1"/>
          <w:sz w:val="24"/>
          <w:szCs w:val="24"/>
          <w:lang w:val="fr-FR"/>
        </w:rPr>
        <w:t>s’</w:t>
      </w:r>
      <w:r w:rsidRPr="00E40F34">
        <w:rPr>
          <w:color w:val="000000" w:themeColor="text1"/>
          <w:sz w:val="24"/>
          <w:szCs w:val="24"/>
          <w:lang w:val="fr-FR"/>
        </w:rPr>
        <w:t>ils sont des poissons</w:t>
      </w:r>
      <w:r w:rsidR="002E7650" w:rsidRPr="00E40F34">
        <w:rPr>
          <w:color w:val="000000" w:themeColor="text1"/>
          <w:sz w:val="24"/>
          <w:szCs w:val="24"/>
          <w:lang w:val="fr-FR"/>
          <w:rPrChange w:id="456" w:author="Lorella Rouster" w:date="2021-01-22T13:45:00Z">
            <w:rPr>
              <w:sz w:val="28"/>
              <w:szCs w:val="28"/>
            </w:rPr>
          </w:rPrChange>
        </w:rPr>
        <w:t xml:space="preserve">, </w:t>
      </w:r>
      <w:r w:rsidR="002A68FB" w:rsidRPr="00E40F34">
        <w:rPr>
          <w:color w:val="000000" w:themeColor="text1"/>
          <w:sz w:val="24"/>
          <w:szCs w:val="24"/>
          <w:lang w:val="fr-FR"/>
        </w:rPr>
        <w:t>après</w:t>
      </w:r>
      <w:r w:rsidR="002E7650" w:rsidRPr="00E40F34">
        <w:rPr>
          <w:color w:val="000000" w:themeColor="text1"/>
          <w:sz w:val="24"/>
          <w:szCs w:val="24"/>
          <w:lang w:val="fr-FR"/>
          <w:rPrChange w:id="457" w:author="Lorella Rouster" w:date="2021-01-22T13:45:00Z">
            <w:rPr>
              <w:sz w:val="28"/>
              <w:szCs w:val="28"/>
            </w:rPr>
          </w:rPrChange>
        </w:rPr>
        <w:t xml:space="preserve">, </w:t>
      </w:r>
      <w:r w:rsidRPr="00E40F34">
        <w:rPr>
          <w:color w:val="000000" w:themeColor="text1"/>
          <w:sz w:val="24"/>
          <w:szCs w:val="24"/>
          <w:lang w:val="fr-FR"/>
        </w:rPr>
        <w:t xml:space="preserve">comme les </w:t>
      </w:r>
      <w:r w:rsidR="00C31A47" w:rsidRPr="00E40F34">
        <w:rPr>
          <w:color w:val="000000" w:themeColor="text1"/>
          <w:sz w:val="24"/>
          <w:szCs w:val="24"/>
          <w:lang w:val="fr-FR"/>
        </w:rPr>
        <w:t>oiseaux qui volent dans le ciel</w:t>
      </w:r>
      <w:r w:rsidR="002E7650" w:rsidRPr="00E40F34">
        <w:rPr>
          <w:color w:val="000000" w:themeColor="text1"/>
          <w:sz w:val="24"/>
          <w:szCs w:val="24"/>
          <w:lang w:val="fr-FR"/>
          <w:rPrChange w:id="458" w:author="Lorella Rouster" w:date="2021-01-22T13:45:00Z">
            <w:rPr>
              <w:sz w:val="28"/>
              <w:szCs w:val="28"/>
            </w:rPr>
          </w:rPrChange>
        </w:rPr>
        <w:t xml:space="preserve">.  </w:t>
      </w:r>
      <w:r w:rsidR="004B66DD" w:rsidRPr="00E40F34">
        <w:rPr>
          <w:color w:val="000000" w:themeColor="text1"/>
          <w:sz w:val="24"/>
          <w:szCs w:val="24"/>
          <w:lang w:val="fr-FR"/>
        </w:rPr>
        <w:t>Qu’ils disent rythmiquement</w:t>
      </w:r>
      <w:r w:rsidR="002E7650" w:rsidRPr="00E40F34">
        <w:rPr>
          <w:color w:val="000000" w:themeColor="text1"/>
          <w:sz w:val="24"/>
          <w:szCs w:val="24"/>
          <w:lang w:val="fr-FR"/>
          <w:rPrChange w:id="459" w:author="Lorella Rouster" w:date="2021-01-22T13:45:00Z">
            <w:rPr>
              <w:sz w:val="28"/>
              <w:szCs w:val="28"/>
            </w:rPr>
          </w:rPrChange>
        </w:rPr>
        <w:t xml:space="preserve"> </w:t>
      </w:r>
      <w:r w:rsidR="00993021" w:rsidRPr="00E40F34">
        <w:rPr>
          <w:color w:val="000000" w:themeColor="text1"/>
          <w:sz w:val="24"/>
          <w:szCs w:val="24"/>
          <w:lang w:val="fr-FR"/>
        </w:rPr>
        <w:t>après vous</w:t>
      </w:r>
      <w:r w:rsidR="002E7650" w:rsidRPr="00E40F34">
        <w:rPr>
          <w:color w:val="000000" w:themeColor="text1"/>
          <w:sz w:val="24"/>
          <w:szCs w:val="24"/>
          <w:lang w:val="fr-FR"/>
          <w:rPrChange w:id="460" w:author="Lorella Rouster" w:date="2021-01-22T13:45:00Z">
            <w:rPr>
              <w:sz w:val="28"/>
              <w:szCs w:val="28"/>
            </w:rPr>
          </w:rPrChange>
        </w:rPr>
        <w:t xml:space="preserve"> </w:t>
      </w:r>
      <w:r w:rsidR="00E43A8B" w:rsidRPr="00E40F34">
        <w:rPr>
          <w:color w:val="000000" w:themeColor="text1"/>
          <w:sz w:val="24"/>
          <w:szCs w:val="24"/>
          <w:lang w:val="fr-FR"/>
        </w:rPr>
        <w:t>: Di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>-eu</w:t>
      </w:r>
      <w:r w:rsidR="002E7650" w:rsidRPr="00E40F34">
        <w:rPr>
          <w:color w:val="000000" w:themeColor="text1"/>
          <w:sz w:val="24"/>
          <w:szCs w:val="24"/>
          <w:lang w:val="fr-FR"/>
          <w:rPrChange w:id="461" w:author="Lorella Rouster" w:date="2021-01-22T13:45:00Z">
            <w:rPr>
              <w:sz w:val="28"/>
              <w:szCs w:val="28"/>
            </w:rPr>
          </w:rPrChange>
        </w:rPr>
        <w:t xml:space="preserve">  </w:t>
      </w:r>
      <w:r w:rsidR="004B66DD" w:rsidRPr="00E40F34">
        <w:rPr>
          <w:color w:val="000000" w:themeColor="text1"/>
          <w:sz w:val="24"/>
          <w:szCs w:val="24"/>
          <w:lang w:val="fr-FR"/>
        </w:rPr>
        <w:t>cré-</w:t>
      </w:r>
      <w:r w:rsidR="004B66DD" w:rsidRPr="00E40F34">
        <w:rPr>
          <w:b/>
          <w:color w:val="000000" w:themeColor="text1"/>
          <w:sz w:val="24"/>
          <w:szCs w:val="24"/>
          <w:lang w:val="fr-FR"/>
        </w:rPr>
        <w:t>a</w:t>
      </w:r>
      <w:r w:rsidR="002E7650" w:rsidRPr="00E40F34">
        <w:rPr>
          <w:color w:val="000000" w:themeColor="text1"/>
          <w:sz w:val="24"/>
          <w:szCs w:val="24"/>
          <w:lang w:val="fr-FR"/>
          <w:rPrChange w:id="462" w:author="Lorella Rouster" w:date="2021-01-22T13:45:00Z">
            <w:rPr>
              <w:sz w:val="28"/>
              <w:szCs w:val="28"/>
            </w:rPr>
          </w:rPrChange>
        </w:rPr>
        <w:t xml:space="preserve">  </w:t>
      </w:r>
      <w:r w:rsidR="004B66DD" w:rsidRPr="00E40F34">
        <w:rPr>
          <w:color w:val="000000" w:themeColor="text1"/>
          <w:sz w:val="24"/>
          <w:szCs w:val="24"/>
          <w:lang w:val="fr-FR"/>
        </w:rPr>
        <w:t xml:space="preserve">les </w:t>
      </w:r>
      <w:r w:rsidR="004B66DD" w:rsidRPr="00E40F34">
        <w:rPr>
          <w:b/>
          <w:color w:val="000000" w:themeColor="text1"/>
          <w:sz w:val="24"/>
          <w:szCs w:val="24"/>
          <w:lang w:val="fr-FR"/>
        </w:rPr>
        <w:t>poi</w:t>
      </w:r>
      <w:r w:rsidR="004B66DD" w:rsidRPr="00E40F34">
        <w:rPr>
          <w:color w:val="000000" w:themeColor="text1"/>
          <w:sz w:val="24"/>
          <w:szCs w:val="24"/>
          <w:lang w:val="fr-FR"/>
        </w:rPr>
        <w:t>-sso-</w:t>
      </w:r>
      <w:r w:rsidR="004B66DD" w:rsidRPr="00E40F34">
        <w:rPr>
          <w:b/>
          <w:color w:val="000000" w:themeColor="text1"/>
          <w:sz w:val="24"/>
          <w:szCs w:val="24"/>
          <w:lang w:val="fr-FR"/>
        </w:rPr>
        <w:t>ns</w:t>
      </w:r>
      <w:r w:rsidR="002E7650" w:rsidRPr="00E40F34">
        <w:rPr>
          <w:color w:val="000000" w:themeColor="text1"/>
          <w:sz w:val="24"/>
          <w:szCs w:val="24"/>
          <w:lang w:val="fr-FR"/>
          <w:rPrChange w:id="463" w:author="Lorella Rouster" w:date="2021-01-22T13:45:00Z">
            <w:rPr>
              <w:sz w:val="28"/>
              <w:szCs w:val="28"/>
            </w:rPr>
          </w:rPrChange>
        </w:rPr>
        <w:t xml:space="preserve">, 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 xml:space="preserve">Il </w:t>
      </w:r>
      <w:r w:rsidR="004B66DD" w:rsidRPr="00E40F34">
        <w:rPr>
          <w:bCs/>
          <w:color w:val="000000" w:themeColor="text1"/>
          <w:sz w:val="24"/>
          <w:szCs w:val="24"/>
          <w:lang w:val="fr-FR"/>
        </w:rPr>
        <w:t>a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 xml:space="preserve"> au-</w:t>
      </w:r>
      <w:r w:rsidR="004B66DD" w:rsidRPr="00E40F34">
        <w:rPr>
          <w:bCs/>
          <w:color w:val="000000" w:themeColor="text1"/>
          <w:sz w:val="24"/>
          <w:szCs w:val="24"/>
          <w:lang w:val="fr-FR"/>
        </w:rPr>
        <w:t>ssi</w:t>
      </w:r>
      <w:r w:rsidR="005E49F5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E40F34" w:rsidRPr="00E40F34">
        <w:rPr>
          <w:b/>
          <w:bCs/>
          <w:color w:val="000000" w:themeColor="text1"/>
          <w:sz w:val="24"/>
          <w:szCs w:val="24"/>
          <w:lang w:val="fr-FR"/>
        </w:rPr>
        <w:t>cré</w:t>
      </w:r>
      <w:r w:rsidR="00E40F34" w:rsidRPr="00E40F34">
        <w:rPr>
          <w:bCs/>
          <w:color w:val="000000" w:themeColor="text1"/>
          <w:sz w:val="24"/>
          <w:szCs w:val="24"/>
          <w:lang w:val="fr-FR"/>
        </w:rPr>
        <w:t xml:space="preserve">é </w:t>
      </w:r>
      <w:r w:rsidR="004B66DD" w:rsidRPr="00E40F34">
        <w:rPr>
          <w:bCs/>
          <w:color w:val="000000" w:themeColor="text1"/>
          <w:sz w:val="24"/>
          <w:szCs w:val="24"/>
          <w:lang w:val="fr-FR"/>
        </w:rPr>
        <w:t>les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 xml:space="preserve"> oi-</w:t>
      </w:r>
      <w:r w:rsidR="004B66DD" w:rsidRPr="00E40F34">
        <w:rPr>
          <w:bCs/>
          <w:color w:val="000000" w:themeColor="text1"/>
          <w:sz w:val="24"/>
          <w:szCs w:val="24"/>
          <w:lang w:val="fr-FR"/>
        </w:rPr>
        <w:t>sea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>-ux</w:t>
      </w:r>
      <w:r w:rsidR="002E7650" w:rsidRPr="00E40F34">
        <w:rPr>
          <w:color w:val="000000" w:themeColor="text1"/>
          <w:sz w:val="24"/>
          <w:szCs w:val="24"/>
          <w:lang w:val="fr-FR"/>
          <w:rPrChange w:id="464" w:author="Lorella Rouster" w:date="2021-01-22T13:45:00Z">
            <w:rPr>
              <w:sz w:val="28"/>
              <w:szCs w:val="28"/>
            </w:rPr>
          </w:rPrChange>
        </w:rPr>
        <w:t xml:space="preserve">.  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>Il</w:t>
      </w:r>
      <w:r w:rsidR="005E49F5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4B66DD" w:rsidRPr="00E40F34">
        <w:rPr>
          <w:bCs/>
          <w:color w:val="000000" w:themeColor="text1"/>
          <w:sz w:val="24"/>
          <w:szCs w:val="24"/>
          <w:lang w:val="fr-FR"/>
        </w:rPr>
        <w:t>les</w:t>
      </w:r>
      <w:r w:rsidR="005E49F5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>cré-</w:t>
      </w:r>
      <w:r w:rsidR="004B66DD" w:rsidRPr="00E40F34">
        <w:rPr>
          <w:bCs/>
          <w:color w:val="000000" w:themeColor="text1"/>
          <w:sz w:val="24"/>
          <w:szCs w:val="24"/>
          <w:lang w:val="fr-FR"/>
        </w:rPr>
        <w:t>a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>-</w:t>
      </w:r>
      <w:r w:rsidR="004B66DD" w:rsidRPr="00E40F34">
        <w:rPr>
          <w:bCs/>
          <w:color w:val="000000" w:themeColor="text1"/>
          <w:sz w:val="24"/>
          <w:szCs w:val="24"/>
          <w:lang w:val="fr-FR"/>
        </w:rPr>
        <w:t>to</w:t>
      </w:r>
      <w:r w:rsidR="004B66DD" w:rsidRPr="00E40F34">
        <w:rPr>
          <w:b/>
          <w:bCs/>
          <w:color w:val="000000" w:themeColor="text1"/>
          <w:sz w:val="24"/>
          <w:szCs w:val="24"/>
          <w:lang w:val="fr-FR"/>
        </w:rPr>
        <w:t>-us</w:t>
      </w:r>
      <w:r w:rsidR="002E7650" w:rsidRPr="00E40F34">
        <w:rPr>
          <w:color w:val="000000" w:themeColor="text1"/>
          <w:sz w:val="24"/>
          <w:szCs w:val="24"/>
          <w:lang w:val="fr-FR"/>
          <w:rPrChange w:id="465" w:author="Lorella Rouster" w:date="2021-01-22T13:45:00Z">
            <w:rPr>
              <w:sz w:val="28"/>
              <w:szCs w:val="28"/>
            </w:rPr>
          </w:rPrChange>
        </w:rPr>
        <w:t xml:space="preserve">  </w:t>
      </w:r>
      <w:r w:rsidR="004B66DD" w:rsidRPr="00E40F34">
        <w:rPr>
          <w:color w:val="000000" w:themeColor="text1"/>
          <w:sz w:val="24"/>
          <w:szCs w:val="24"/>
          <w:lang w:val="fr-FR"/>
        </w:rPr>
        <w:t xml:space="preserve">le </w:t>
      </w:r>
      <w:r w:rsidR="004B66DD" w:rsidRPr="00E40F34">
        <w:rPr>
          <w:b/>
          <w:color w:val="000000" w:themeColor="text1"/>
          <w:sz w:val="24"/>
          <w:szCs w:val="24"/>
          <w:lang w:val="fr-FR"/>
        </w:rPr>
        <w:t>cin</w:t>
      </w:r>
      <w:r w:rsidR="004B66DD" w:rsidRPr="00E40F34">
        <w:rPr>
          <w:color w:val="000000" w:themeColor="text1"/>
          <w:sz w:val="24"/>
          <w:szCs w:val="24"/>
          <w:lang w:val="fr-FR"/>
        </w:rPr>
        <w:t>-qui-</w:t>
      </w:r>
      <w:r w:rsidR="004B66DD" w:rsidRPr="00E40F34">
        <w:rPr>
          <w:b/>
          <w:color w:val="000000" w:themeColor="text1"/>
          <w:sz w:val="24"/>
          <w:szCs w:val="24"/>
          <w:lang w:val="fr-FR"/>
        </w:rPr>
        <w:t>ème</w:t>
      </w:r>
      <w:r w:rsidR="004B66DD" w:rsidRPr="00E40F34">
        <w:rPr>
          <w:color w:val="000000" w:themeColor="text1"/>
          <w:sz w:val="24"/>
          <w:szCs w:val="24"/>
          <w:lang w:val="fr-FR"/>
        </w:rPr>
        <w:t xml:space="preserve"> jo-</w:t>
      </w:r>
      <w:r w:rsidR="004B66DD" w:rsidRPr="00E40F34">
        <w:rPr>
          <w:b/>
          <w:color w:val="000000" w:themeColor="text1"/>
          <w:sz w:val="24"/>
          <w:szCs w:val="24"/>
          <w:lang w:val="fr-FR"/>
        </w:rPr>
        <w:t>ur</w:t>
      </w:r>
      <w:r w:rsidR="002E7650" w:rsidRPr="00E40F34">
        <w:rPr>
          <w:b/>
          <w:bCs/>
          <w:color w:val="000000" w:themeColor="text1"/>
          <w:sz w:val="24"/>
          <w:szCs w:val="24"/>
          <w:lang w:val="fr-FR"/>
          <w:rPrChange w:id="466" w:author="Lorella Rouster" w:date="2021-01-22T13:45:00Z">
            <w:rPr>
              <w:b/>
              <w:bCs/>
              <w:sz w:val="28"/>
              <w:szCs w:val="28"/>
            </w:rPr>
          </w:rPrChange>
        </w:rPr>
        <w:t>.</w:t>
      </w:r>
    </w:p>
    <w:p w14:paraId="067D40F5" w14:textId="77777777" w:rsidR="002E7650" w:rsidRPr="00E40F3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E40F34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D3C560" wp14:editId="0C03749B">
                <wp:simplePos x="0" y="0"/>
                <wp:positionH relativeFrom="column">
                  <wp:posOffset>-72434</wp:posOffset>
                </wp:positionH>
                <wp:positionV relativeFrom="paragraph">
                  <wp:posOffset>153670</wp:posOffset>
                </wp:positionV>
                <wp:extent cx="6733860" cy="3651544"/>
                <wp:effectExtent l="0" t="0" r="10160" b="2540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860" cy="365154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9309A" id="Rectangle 98" o:spid="_x0000_s1026" style="position:absolute;margin-left:-5.7pt;margin-top:12.1pt;width:530.25pt;height:28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0E31BAAB" w14:textId="77777777" w:rsidR="002E7650" w:rsidRPr="00E40F3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E40F34">
        <w:rPr>
          <w:b/>
          <w:bCs/>
          <w:color w:val="000000" w:themeColor="text1"/>
          <w:sz w:val="28"/>
          <w:szCs w:val="28"/>
          <w:lang w:val="fr-FR"/>
        </w:rPr>
        <w:t xml:space="preserve">! </w:t>
      </w:r>
      <w:r w:rsidR="004D6DBF" w:rsidRPr="00E40F34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E40F34">
        <w:rPr>
          <w:b/>
          <w:bCs/>
          <w:color w:val="000000" w:themeColor="text1"/>
          <w:sz w:val="28"/>
          <w:szCs w:val="28"/>
          <w:lang w:val="fr-FR"/>
        </w:rPr>
        <w:t xml:space="preserve"> 6--  </w:t>
      </w:r>
      <w:r w:rsidR="00F56F9A" w:rsidRPr="00E40F34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24D2E66C" w14:textId="77777777" w:rsidR="002E7650" w:rsidRPr="00E40F34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E40F34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DE8ED5" w14:textId="1FDCA316" w:rsidR="002E7650" w:rsidRPr="00E40F34" w:rsidRDefault="00DD044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7A1A53CC" w14:textId="57AF2AD7" w:rsidR="002E7650" w:rsidRPr="00E40F34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67" w:author="Lorella Rouster" w:date="2021-01-22T13:46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E40F34">
        <w:rPr>
          <w:color w:val="000000" w:themeColor="text1"/>
          <w:sz w:val="24"/>
          <w:szCs w:val="24"/>
          <w:lang w:val="fr-FR"/>
          <w:rPrChange w:id="468" w:author="Lorella Rouster" w:date="2021-01-22T13:46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E40F34">
        <w:rPr>
          <w:color w:val="000000" w:themeColor="text1"/>
          <w:sz w:val="24"/>
          <w:szCs w:val="24"/>
          <w:lang w:val="fr-FR"/>
          <w:rPrChange w:id="469" w:author="Lorella Rouster" w:date="2021-01-22T13:46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E40F34">
        <w:rPr>
          <w:color w:val="000000" w:themeColor="text1"/>
          <w:sz w:val="24"/>
          <w:szCs w:val="24"/>
          <w:lang w:val="fr-FR"/>
          <w:rPrChange w:id="470" w:author="Lorella Rouster" w:date="2021-01-22T13:46:00Z">
            <w:rPr>
              <w:sz w:val="28"/>
              <w:szCs w:val="28"/>
            </w:rPr>
          </w:rPrChange>
        </w:rPr>
        <w:br/>
      </w:r>
      <w:r w:rsidR="00A62029" w:rsidRPr="00E40F34">
        <w:rPr>
          <w:color w:val="000000" w:themeColor="text1"/>
          <w:sz w:val="24"/>
          <w:szCs w:val="24"/>
          <w:lang w:val="fr-FR"/>
        </w:rPr>
        <w:t>Est Bon pour moi</w:t>
      </w:r>
      <w:r w:rsidR="002E7650" w:rsidRPr="00E40F34">
        <w:rPr>
          <w:color w:val="000000" w:themeColor="text1"/>
          <w:sz w:val="24"/>
          <w:szCs w:val="24"/>
          <w:lang w:val="fr-FR"/>
          <w:rPrChange w:id="471" w:author="Lorella Rouster" w:date="2021-01-22T13:46:00Z">
            <w:rPr>
              <w:sz w:val="28"/>
              <w:szCs w:val="28"/>
            </w:rPr>
          </w:rPrChange>
        </w:rPr>
        <w:t>.</w:t>
      </w:r>
    </w:p>
    <w:p w14:paraId="5F0DB1D1" w14:textId="77777777" w:rsidR="002E7650" w:rsidRPr="00E40F34" w:rsidRDefault="005F187B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 w:rsidRPr="00E40F34">
        <w:rPr>
          <w:color w:val="000000" w:themeColor="text1"/>
          <w:sz w:val="28"/>
          <w:szCs w:val="28"/>
          <w:lang w:val="fr-FR"/>
        </w:rPr>
        <w:t>IL CRÉA</w:t>
      </w:r>
    </w:p>
    <w:p w14:paraId="2B6B90BE" w14:textId="77777777" w:rsidR="002E7650" w:rsidRPr="00E40F34" w:rsidRDefault="002E765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72" w:author="Lorella Rouster" w:date="2021-01-22T13:46:00Z">
            <w:rPr>
              <w:sz w:val="28"/>
              <w:szCs w:val="28"/>
            </w:rPr>
          </w:rPrChange>
        </w:rPr>
      </w:pPr>
      <w:r w:rsidRPr="00E40F34">
        <w:rPr>
          <w:color w:val="000000" w:themeColor="text1"/>
          <w:sz w:val="24"/>
          <w:szCs w:val="24"/>
          <w:lang w:val="fr-FR"/>
          <w:rPrChange w:id="473" w:author="Lorella Rouster" w:date="2021-01-22T13:46:00Z">
            <w:rPr>
              <w:sz w:val="28"/>
              <w:szCs w:val="28"/>
            </w:rPr>
          </w:rPrChange>
        </w:rPr>
        <w:t xml:space="preserve">(Ton: </w:t>
      </w:r>
      <w:r w:rsidR="00C13839" w:rsidRPr="00E40F34">
        <w:rPr>
          <w:color w:val="000000" w:themeColor="text1"/>
          <w:sz w:val="24"/>
          <w:szCs w:val="24"/>
          <w:lang w:val="fr-FR"/>
        </w:rPr>
        <w:t>Le même comme</w:t>
      </w:r>
      <w:r w:rsidRPr="00E40F34">
        <w:rPr>
          <w:color w:val="000000" w:themeColor="text1"/>
          <w:sz w:val="24"/>
          <w:szCs w:val="24"/>
          <w:lang w:val="fr-FR"/>
          <w:rPrChange w:id="474" w:author="Lorella Rouster" w:date="2021-01-22T13:46:00Z">
            <w:rPr>
              <w:sz w:val="28"/>
              <w:szCs w:val="28"/>
            </w:rPr>
          </w:rPrChange>
        </w:rPr>
        <w:t xml:space="preserve"> ‘</w:t>
      </w:r>
      <w:r w:rsidR="00B03B8D" w:rsidRPr="00E40F34">
        <w:rPr>
          <w:color w:val="000000" w:themeColor="text1"/>
          <w:sz w:val="24"/>
          <w:szCs w:val="24"/>
          <w:lang w:val="fr-FR"/>
        </w:rPr>
        <w:t>Viens à Jésus-Christ</w:t>
      </w:r>
      <w:r w:rsidRPr="00E40F34">
        <w:rPr>
          <w:color w:val="000000" w:themeColor="text1"/>
          <w:sz w:val="24"/>
          <w:szCs w:val="24"/>
          <w:lang w:val="fr-FR"/>
          <w:rPrChange w:id="475" w:author="Lorella Rouster" w:date="2021-01-22T13:46:00Z">
            <w:rPr>
              <w:sz w:val="28"/>
              <w:szCs w:val="28"/>
            </w:rPr>
          </w:rPrChange>
        </w:rPr>
        <w:t>’</w:t>
      </w:r>
    </w:p>
    <w:p w14:paraId="589C9F7D" w14:textId="77777777" w:rsidR="002E7650" w:rsidRPr="00E40F34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76" w:author="Lorella Rouster" w:date="2021-01-22T13:46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E40F34">
        <w:rPr>
          <w:color w:val="000000" w:themeColor="text1"/>
          <w:sz w:val="24"/>
          <w:szCs w:val="24"/>
          <w:lang w:val="fr-FR"/>
          <w:rPrChange w:id="477" w:author="Lorella Rouster" w:date="2021-01-22T13:46:00Z">
            <w:rPr>
              <w:sz w:val="28"/>
              <w:szCs w:val="28"/>
            </w:rPr>
          </w:rPrChange>
        </w:rPr>
        <w:br/>
      </w:r>
      <w:r w:rsidR="00620334" w:rsidRPr="00E40F34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E40F34">
        <w:rPr>
          <w:color w:val="000000" w:themeColor="text1"/>
          <w:sz w:val="24"/>
          <w:szCs w:val="24"/>
          <w:lang w:val="fr-FR"/>
          <w:rPrChange w:id="478" w:author="Lorella Rouster" w:date="2021-01-22T13:46:00Z">
            <w:rPr>
              <w:sz w:val="28"/>
              <w:szCs w:val="28"/>
            </w:rPr>
          </w:rPrChange>
        </w:rPr>
        <w:t>.</w:t>
      </w:r>
    </w:p>
    <w:p w14:paraId="0B9F6FC8" w14:textId="77777777" w:rsidR="002E7650" w:rsidRPr="00E40F34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79" w:author="Lorella Rouster" w:date="2021-01-22T13:46:00Z">
            <w:rPr>
              <w:sz w:val="28"/>
              <w:szCs w:val="28"/>
            </w:rPr>
          </w:rPrChange>
        </w:rPr>
      </w:pPr>
      <w:r w:rsidRPr="00E40F34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E40F34">
        <w:rPr>
          <w:color w:val="000000" w:themeColor="text1"/>
          <w:sz w:val="24"/>
          <w:szCs w:val="24"/>
          <w:lang w:val="fr-FR"/>
          <w:rPrChange w:id="480" w:author="Lorella Rouster" w:date="2021-01-22T13:46:00Z">
            <w:rPr>
              <w:sz w:val="28"/>
              <w:szCs w:val="28"/>
            </w:rPr>
          </w:rPrChange>
        </w:rPr>
        <w:t xml:space="preserve"> (3X)</w:t>
      </w:r>
      <w:r w:rsidR="002E7650" w:rsidRPr="00E40F34">
        <w:rPr>
          <w:color w:val="000000" w:themeColor="text1"/>
          <w:sz w:val="24"/>
          <w:szCs w:val="24"/>
          <w:lang w:val="fr-FR"/>
          <w:rPrChange w:id="481" w:author="Lorella Rouster" w:date="2021-01-22T13:46:00Z">
            <w:rPr>
              <w:sz w:val="28"/>
              <w:szCs w:val="28"/>
            </w:rPr>
          </w:rPrChange>
        </w:rPr>
        <w:br/>
      </w:r>
      <w:r w:rsidRPr="00E40F34">
        <w:rPr>
          <w:color w:val="000000" w:themeColor="text1"/>
          <w:sz w:val="24"/>
          <w:szCs w:val="24"/>
          <w:lang w:val="fr-FR"/>
        </w:rPr>
        <w:t>Le premier jour</w:t>
      </w:r>
      <w:r w:rsidR="002E7650" w:rsidRPr="00E40F34">
        <w:rPr>
          <w:color w:val="000000" w:themeColor="text1"/>
          <w:sz w:val="24"/>
          <w:szCs w:val="24"/>
          <w:lang w:val="fr-FR"/>
          <w:rPrChange w:id="482" w:author="Lorella Rouster" w:date="2021-01-22T13:46:00Z">
            <w:rPr>
              <w:sz w:val="28"/>
              <w:szCs w:val="28"/>
            </w:rPr>
          </w:rPrChange>
        </w:rPr>
        <w:t>.</w:t>
      </w:r>
    </w:p>
    <w:p w14:paraId="7E8FF84F" w14:textId="77777777" w:rsidR="002E7650" w:rsidRPr="00517544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83" w:author="Lorella Rouster" w:date="2021-01-22T13:46:00Z">
            <w:rPr>
              <w:sz w:val="28"/>
              <w:szCs w:val="28"/>
            </w:rPr>
          </w:rPrChange>
        </w:rPr>
      </w:pPr>
      <w:r w:rsidRPr="00E40F34">
        <w:rPr>
          <w:color w:val="000000" w:themeColor="text1"/>
          <w:sz w:val="24"/>
          <w:szCs w:val="24"/>
          <w:lang w:val="fr-FR"/>
        </w:rPr>
        <w:t xml:space="preserve">Dieu </w:t>
      </w:r>
      <w:r w:rsidRPr="00517544">
        <w:rPr>
          <w:color w:val="000000" w:themeColor="text1"/>
          <w:sz w:val="24"/>
          <w:szCs w:val="24"/>
          <w:lang w:val="fr-FR"/>
        </w:rPr>
        <w:t>créa l’étendu</w:t>
      </w:r>
      <w:r w:rsidR="00E40F34" w:rsidRPr="00517544">
        <w:rPr>
          <w:color w:val="000000" w:themeColor="text1"/>
          <w:sz w:val="24"/>
          <w:szCs w:val="24"/>
          <w:lang w:val="fr-FR"/>
        </w:rPr>
        <w:t xml:space="preserve"> – l’air </w:t>
      </w:r>
      <w:r w:rsidR="002E7650" w:rsidRPr="00517544">
        <w:rPr>
          <w:color w:val="000000" w:themeColor="text1"/>
          <w:sz w:val="24"/>
          <w:szCs w:val="24"/>
          <w:lang w:val="fr-FR"/>
          <w:rPrChange w:id="484" w:author="Lorella Rouster" w:date="2021-01-22T13:46:00Z">
            <w:rPr>
              <w:sz w:val="28"/>
              <w:szCs w:val="28"/>
            </w:rPr>
          </w:rPrChange>
        </w:rPr>
        <w:t xml:space="preserve"> (3X)</w:t>
      </w:r>
      <w:r w:rsidR="002E7650" w:rsidRPr="00517544">
        <w:rPr>
          <w:color w:val="000000" w:themeColor="text1"/>
          <w:sz w:val="24"/>
          <w:szCs w:val="24"/>
          <w:lang w:val="fr-FR"/>
          <w:rPrChange w:id="485" w:author="Lorella Rouster" w:date="2021-01-22T13:46:00Z">
            <w:rPr>
              <w:sz w:val="28"/>
              <w:szCs w:val="28"/>
            </w:rPr>
          </w:rPrChange>
        </w:rPr>
        <w:br/>
      </w:r>
      <w:r w:rsidRPr="00517544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517544">
        <w:rPr>
          <w:color w:val="000000" w:themeColor="text1"/>
          <w:sz w:val="24"/>
          <w:szCs w:val="24"/>
          <w:lang w:val="fr-FR"/>
          <w:rPrChange w:id="486" w:author="Lorella Rouster" w:date="2021-01-22T13:46:00Z">
            <w:rPr>
              <w:sz w:val="28"/>
              <w:szCs w:val="28"/>
            </w:rPr>
          </w:rPrChange>
        </w:rPr>
        <w:t>.</w:t>
      </w:r>
    </w:p>
    <w:p w14:paraId="7435F8CA" w14:textId="77777777" w:rsidR="002E7650" w:rsidRPr="00517544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87" w:author="Lorella Rouster" w:date="2021-01-22T13:46:00Z">
            <w:rPr>
              <w:sz w:val="28"/>
              <w:szCs w:val="28"/>
            </w:rPr>
          </w:rPrChange>
        </w:rPr>
      </w:pPr>
      <w:r w:rsidRPr="00517544">
        <w:rPr>
          <w:color w:val="000000" w:themeColor="text1"/>
          <w:sz w:val="24"/>
          <w:szCs w:val="24"/>
          <w:lang w:val="fr-FR"/>
        </w:rPr>
        <w:t xml:space="preserve">Dieu fit paraître </w:t>
      </w:r>
      <w:r w:rsidR="00C50D42" w:rsidRPr="00517544">
        <w:rPr>
          <w:color w:val="000000" w:themeColor="text1"/>
          <w:sz w:val="24"/>
          <w:szCs w:val="24"/>
          <w:lang w:val="fr-FR"/>
        </w:rPr>
        <w:t>le Sec ou la Terre</w:t>
      </w:r>
      <w:r w:rsidR="002E7650" w:rsidRPr="00517544">
        <w:rPr>
          <w:color w:val="000000" w:themeColor="text1"/>
          <w:sz w:val="24"/>
          <w:szCs w:val="24"/>
          <w:lang w:val="fr-FR"/>
          <w:rPrChange w:id="488" w:author="Lorella Rouster" w:date="2021-01-22T13:46:00Z">
            <w:rPr>
              <w:sz w:val="28"/>
              <w:szCs w:val="28"/>
            </w:rPr>
          </w:rPrChange>
        </w:rPr>
        <w:t xml:space="preserve"> (3X)</w:t>
      </w:r>
      <w:r w:rsidR="002E7650" w:rsidRPr="00517544">
        <w:rPr>
          <w:color w:val="000000" w:themeColor="text1"/>
          <w:sz w:val="24"/>
          <w:szCs w:val="24"/>
          <w:lang w:val="fr-FR"/>
          <w:rPrChange w:id="489" w:author="Lorella Rouster" w:date="2021-01-22T13:46:00Z">
            <w:rPr>
              <w:sz w:val="28"/>
              <w:szCs w:val="28"/>
            </w:rPr>
          </w:rPrChange>
        </w:rPr>
        <w:br/>
      </w:r>
      <w:r w:rsidRPr="00517544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517544">
        <w:rPr>
          <w:color w:val="000000" w:themeColor="text1"/>
          <w:sz w:val="24"/>
          <w:szCs w:val="24"/>
          <w:lang w:val="fr-FR"/>
          <w:rPrChange w:id="490" w:author="Lorella Rouster" w:date="2021-01-22T13:46:00Z">
            <w:rPr>
              <w:sz w:val="28"/>
              <w:szCs w:val="28"/>
            </w:rPr>
          </w:rPrChange>
        </w:rPr>
        <w:t>.</w:t>
      </w:r>
    </w:p>
    <w:p w14:paraId="55965498" w14:textId="77777777" w:rsidR="002E7650" w:rsidRPr="00517544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91" w:author="Lorella Rouster" w:date="2021-01-22T13:46:00Z">
            <w:rPr>
              <w:sz w:val="28"/>
              <w:szCs w:val="28"/>
            </w:rPr>
          </w:rPrChange>
        </w:rPr>
      </w:pPr>
      <w:r w:rsidRPr="00517544">
        <w:rPr>
          <w:color w:val="000000" w:themeColor="text1"/>
          <w:sz w:val="24"/>
          <w:szCs w:val="24"/>
          <w:lang w:val="fr-FR"/>
        </w:rPr>
        <w:t>Dieu créa</w:t>
      </w:r>
      <w:r w:rsidR="002E7650" w:rsidRPr="00517544">
        <w:rPr>
          <w:color w:val="000000" w:themeColor="text1"/>
          <w:sz w:val="24"/>
          <w:szCs w:val="24"/>
          <w:lang w:val="fr-FR"/>
          <w:rPrChange w:id="492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="00B138B7" w:rsidRPr="00517544">
        <w:rPr>
          <w:color w:val="000000" w:themeColor="text1"/>
          <w:sz w:val="24"/>
          <w:szCs w:val="24"/>
          <w:lang w:val="fr-FR"/>
        </w:rPr>
        <w:t>Les arbres</w:t>
      </w:r>
      <w:r w:rsidR="002E7650" w:rsidRPr="00517544">
        <w:rPr>
          <w:color w:val="000000" w:themeColor="text1"/>
          <w:sz w:val="24"/>
          <w:szCs w:val="24"/>
          <w:lang w:val="fr-FR"/>
          <w:rPrChange w:id="493" w:author="Lorella Rouster" w:date="2021-01-22T13:46:00Z">
            <w:rPr>
              <w:sz w:val="28"/>
              <w:szCs w:val="28"/>
            </w:rPr>
          </w:rPrChange>
        </w:rPr>
        <w:br/>
      </w:r>
      <w:r w:rsidRPr="00517544">
        <w:rPr>
          <w:color w:val="000000" w:themeColor="text1"/>
          <w:sz w:val="24"/>
          <w:szCs w:val="24"/>
          <w:lang w:val="fr-FR"/>
        </w:rPr>
        <w:t>Dieu créa</w:t>
      </w:r>
      <w:r w:rsidR="002E7650" w:rsidRPr="00517544">
        <w:rPr>
          <w:color w:val="000000" w:themeColor="text1"/>
          <w:sz w:val="24"/>
          <w:szCs w:val="24"/>
          <w:lang w:val="fr-FR"/>
          <w:rPrChange w:id="494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="00557E5F" w:rsidRPr="00517544">
        <w:rPr>
          <w:color w:val="000000" w:themeColor="text1"/>
          <w:sz w:val="24"/>
          <w:szCs w:val="24"/>
          <w:lang w:val="fr-FR"/>
        </w:rPr>
        <w:t>Les feuilles</w:t>
      </w:r>
      <w:r w:rsidR="002E7650" w:rsidRPr="00517544">
        <w:rPr>
          <w:color w:val="000000" w:themeColor="text1"/>
          <w:sz w:val="24"/>
          <w:szCs w:val="24"/>
          <w:lang w:val="fr-FR"/>
          <w:rPrChange w:id="495" w:author="Lorella Rouster" w:date="2021-01-22T13:46:00Z">
            <w:rPr>
              <w:sz w:val="28"/>
              <w:szCs w:val="28"/>
            </w:rPr>
          </w:rPrChange>
        </w:rPr>
        <w:br/>
      </w:r>
      <w:r w:rsidRPr="00517544">
        <w:rPr>
          <w:color w:val="000000" w:themeColor="text1"/>
          <w:sz w:val="24"/>
          <w:szCs w:val="24"/>
          <w:lang w:val="fr-FR"/>
        </w:rPr>
        <w:t>Dieu créa</w:t>
      </w:r>
      <w:r w:rsidR="002E7650" w:rsidRPr="00517544">
        <w:rPr>
          <w:color w:val="000000" w:themeColor="text1"/>
          <w:sz w:val="24"/>
          <w:szCs w:val="24"/>
          <w:lang w:val="fr-FR"/>
          <w:rPrChange w:id="496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="007D1E04" w:rsidRPr="00517544">
        <w:rPr>
          <w:color w:val="000000" w:themeColor="text1"/>
          <w:sz w:val="24"/>
          <w:szCs w:val="24"/>
          <w:lang w:val="fr-FR"/>
        </w:rPr>
        <w:t>les fleurs</w:t>
      </w:r>
      <w:r w:rsidR="002E7650" w:rsidRPr="00517544">
        <w:rPr>
          <w:color w:val="000000" w:themeColor="text1"/>
          <w:sz w:val="24"/>
          <w:szCs w:val="24"/>
          <w:lang w:val="fr-FR"/>
          <w:rPrChange w:id="497" w:author="Lorella Rouster" w:date="2021-01-22T13:46:00Z">
            <w:rPr>
              <w:sz w:val="28"/>
              <w:szCs w:val="28"/>
            </w:rPr>
          </w:rPrChange>
        </w:rPr>
        <w:br/>
      </w:r>
      <w:r w:rsidR="00547A71" w:rsidRPr="00517544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517544">
        <w:rPr>
          <w:color w:val="000000" w:themeColor="text1"/>
          <w:sz w:val="24"/>
          <w:szCs w:val="24"/>
          <w:lang w:val="fr-FR"/>
          <w:rPrChange w:id="498" w:author="Lorella Rouster" w:date="2021-01-22T13:46:00Z">
            <w:rPr>
              <w:sz w:val="28"/>
              <w:szCs w:val="28"/>
            </w:rPr>
          </w:rPrChange>
        </w:rPr>
        <w:t>.</w:t>
      </w:r>
    </w:p>
    <w:p w14:paraId="033824C3" w14:textId="77777777" w:rsidR="002E7650" w:rsidRPr="00517544" w:rsidRDefault="00C50D42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499" w:author="Lorella Rouster" w:date="2021-01-22T13:46:00Z">
            <w:rPr>
              <w:sz w:val="28"/>
              <w:szCs w:val="28"/>
            </w:rPr>
          </w:rPrChange>
        </w:rPr>
      </w:pPr>
      <w:r w:rsidRPr="00517544">
        <w:rPr>
          <w:color w:val="000000" w:themeColor="text1"/>
          <w:sz w:val="24"/>
          <w:szCs w:val="24"/>
          <w:lang w:val="fr-FR"/>
        </w:rPr>
        <w:t>Dieu créa le Soleil</w:t>
      </w:r>
      <w:r w:rsidR="002E7650" w:rsidRPr="00517544">
        <w:rPr>
          <w:color w:val="000000" w:themeColor="text1"/>
          <w:sz w:val="24"/>
          <w:szCs w:val="24"/>
          <w:lang w:val="fr-FR"/>
          <w:rPrChange w:id="500" w:author="Lorella Rouster" w:date="2021-01-22T13:46:00Z">
            <w:rPr>
              <w:sz w:val="28"/>
              <w:szCs w:val="28"/>
            </w:rPr>
          </w:rPrChange>
        </w:rPr>
        <w:br/>
      </w:r>
      <w:r w:rsidR="00FF0C2D" w:rsidRPr="00517544">
        <w:rPr>
          <w:color w:val="000000" w:themeColor="text1"/>
          <w:sz w:val="24"/>
          <w:szCs w:val="24"/>
          <w:lang w:val="fr-FR"/>
        </w:rPr>
        <w:t>Dieu créa</w:t>
      </w:r>
      <w:r w:rsidR="002E7650" w:rsidRPr="00517544">
        <w:rPr>
          <w:color w:val="000000" w:themeColor="text1"/>
          <w:sz w:val="24"/>
          <w:szCs w:val="24"/>
          <w:lang w:val="fr-FR"/>
          <w:rPrChange w:id="501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="003109B8" w:rsidRPr="00517544">
        <w:rPr>
          <w:color w:val="000000" w:themeColor="text1"/>
          <w:sz w:val="24"/>
          <w:szCs w:val="24"/>
          <w:lang w:val="fr-FR"/>
        </w:rPr>
        <w:t>la lune</w:t>
      </w:r>
      <w:r w:rsidR="002E7650" w:rsidRPr="00517544">
        <w:rPr>
          <w:color w:val="000000" w:themeColor="text1"/>
          <w:sz w:val="24"/>
          <w:szCs w:val="24"/>
          <w:lang w:val="fr-FR"/>
          <w:rPrChange w:id="502" w:author="Lorella Rouster" w:date="2021-01-22T13:46:00Z">
            <w:rPr>
              <w:sz w:val="28"/>
              <w:szCs w:val="28"/>
            </w:rPr>
          </w:rPrChange>
        </w:rPr>
        <w:br/>
      </w:r>
      <w:r w:rsidR="00415036" w:rsidRPr="00517544">
        <w:rPr>
          <w:color w:val="000000" w:themeColor="text1"/>
          <w:sz w:val="24"/>
          <w:szCs w:val="24"/>
          <w:lang w:val="fr-FR"/>
        </w:rPr>
        <w:t>Les étoiles</w:t>
      </w:r>
      <w:r w:rsidR="002E7650" w:rsidRPr="00517544">
        <w:rPr>
          <w:color w:val="000000" w:themeColor="text1"/>
          <w:sz w:val="24"/>
          <w:szCs w:val="24"/>
          <w:lang w:val="fr-FR"/>
          <w:rPrChange w:id="503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="006669E9" w:rsidRPr="00517544">
        <w:rPr>
          <w:color w:val="000000" w:themeColor="text1"/>
          <w:sz w:val="24"/>
          <w:szCs w:val="24"/>
          <w:lang w:val="fr-FR"/>
        </w:rPr>
        <w:t>toute</w:t>
      </w:r>
      <w:r w:rsidR="002E7650" w:rsidRPr="00517544">
        <w:rPr>
          <w:color w:val="000000" w:themeColor="text1"/>
          <w:sz w:val="24"/>
          <w:szCs w:val="24"/>
          <w:lang w:val="fr-FR"/>
          <w:rPrChange w:id="504" w:author="Lorella Rouster" w:date="2021-01-22T13:46:00Z">
            <w:rPr>
              <w:sz w:val="28"/>
              <w:szCs w:val="28"/>
            </w:rPr>
          </w:rPrChange>
        </w:rPr>
        <w:br/>
      </w:r>
      <w:r w:rsidR="00547A71" w:rsidRPr="00517544">
        <w:rPr>
          <w:color w:val="000000" w:themeColor="text1"/>
          <w:sz w:val="24"/>
          <w:szCs w:val="24"/>
          <w:lang w:val="fr-FR"/>
        </w:rPr>
        <w:t>Le quatrième jour</w:t>
      </w:r>
      <w:r w:rsidR="002E7650" w:rsidRPr="00517544">
        <w:rPr>
          <w:color w:val="000000" w:themeColor="text1"/>
          <w:sz w:val="24"/>
          <w:szCs w:val="24"/>
          <w:lang w:val="fr-FR"/>
          <w:rPrChange w:id="505" w:author="Lorella Rouster" w:date="2021-01-22T13:46:00Z">
            <w:rPr>
              <w:sz w:val="28"/>
              <w:szCs w:val="28"/>
            </w:rPr>
          </w:rPrChange>
        </w:rPr>
        <w:t>.</w:t>
      </w:r>
    </w:p>
    <w:p w14:paraId="1BE702A4" w14:textId="77777777" w:rsidR="002E7650" w:rsidRPr="00517544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506" w:author="Lorella Rouster" w:date="2021-01-22T13:46:00Z">
            <w:rPr>
              <w:sz w:val="28"/>
              <w:szCs w:val="28"/>
            </w:rPr>
          </w:rPrChange>
        </w:rPr>
      </w:pPr>
      <w:r w:rsidRPr="00517544">
        <w:rPr>
          <w:color w:val="000000" w:themeColor="text1"/>
          <w:sz w:val="24"/>
          <w:szCs w:val="24"/>
          <w:lang w:val="fr-FR"/>
        </w:rPr>
        <w:t>Dieu créa</w:t>
      </w:r>
      <w:r w:rsidR="002E7650" w:rsidRPr="00517544">
        <w:rPr>
          <w:color w:val="000000" w:themeColor="text1"/>
          <w:sz w:val="24"/>
          <w:szCs w:val="24"/>
          <w:lang w:val="fr-FR"/>
          <w:rPrChange w:id="507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="003F0F8C" w:rsidRPr="00517544">
        <w:rPr>
          <w:color w:val="000000" w:themeColor="text1"/>
          <w:sz w:val="24"/>
          <w:szCs w:val="24"/>
          <w:lang w:val="fr-FR"/>
        </w:rPr>
        <w:t>Les oiseaux</w:t>
      </w:r>
      <w:r w:rsidR="002E7650" w:rsidRPr="00517544">
        <w:rPr>
          <w:color w:val="000000" w:themeColor="text1"/>
          <w:sz w:val="24"/>
          <w:szCs w:val="24"/>
          <w:lang w:val="fr-FR"/>
          <w:rPrChange w:id="508" w:author="Lorella Rouster" w:date="2021-01-22T13:46:00Z">
            <w:rPr>
              <w:sz w:val="28"/>
              <w:szCs w:val="28"/>
            </w:rPr>
          </w:rPrChange>
        </w:rPr>
        <w:br/>
      </w:r>
      <w:r w:rsidR="00CD2F6D" w:rsidRPr="00517544">
        <w:rPr>
          <w:color w:val="000000" w:themeColor="text1"/>
          <w:sz w:val="24"/>
          <w:szCs w:val="24"/>
          <w:lang w:val="fr-FR"/>
        </w:rPr>
        <w:t>Les poissons aussi</w:t>
      </w:r>
      <w:r w:rsidR="002E7650" w:rsidRPr="00517544">
        <w:rPr>
          <w:color w:val="000000" w:themeColor="text1"/>
          <w:sz w:val="24"/>
          <w:szCs w:val="24"/>
          <w:lang w:val="fr-FR"/>
          <w:rPrChange w:id="509" w:author="Lorella Rouster" w:date="2021-01-22T13:46:00Z">
            <w:rPr>
              <w:sz w:val="28"/>
              <w:szCs w:val="28"/>
            </w:rPr>
          </w:rPrChange>
        </w:rPr>
        <w:br/>
      </w:r>
      <w:r w:rsidR="00735396" w:rsidRPr="00517544">
        <w:rPr>
          <w:color w:val="000000" w:themeColor="text1"/>
          <w:sz w:val="24"/>
          <w:szCs w:val="24"/>
          <w:lang w:val="fr-FR"/>
        </w:rPr>
        <w:t>Les oiseaux, les poissons de la mer</w:t>
      </w:r>
      <w:r w:rsidR="002E7650" w:rsidRPr="00517544">
        <w:rPr>
          <w:color w:val="000000" w:themeColor="text1"/>
          <w:sz w:val="24"/>
          <w:szCs w:val="24"/>
          <w:lang w:val="fr-FR"/>
          <w:rPrChange w:id="510" w:author="Lorella Rouster" w:date="2021-01-22T13:46:00Z">
            <w:rPr>
              <w:sz w:val="28"/>
              <w:szCs w:val="28"/>
            </w:rPr>
          </w:rPrChange>
        </w:rPr>
        <w:br/>
      </w:r>
      <w:r w:rsidR="00547A71" w:rsidRPr="00517544">
        <w:rPr>
          <w:color w:val="000000" w:themeColor="text1"/>
          <w:sz w:val="24"/>
          <w:szCs w:val="24"/>
          <w:lang w:val="fr-FR"/>
        </w:rPr>
        <w:t>Le cinquième jour</w:t>
      </w:r>
    </w:p>
    <w:p w14:paraId="085D1118" w14:textId="77777777" w:rsidR="002E7650" w:rsidRPr="0051754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517544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658315" w14:textId="77777777" w:rsidR="002E7650" w:rsidRPr="0051754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517544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3430D" wp14:editId="7B9D0831">
                <wp:simplePos x="0" y="0"/>
                <wp:positionH relativeFrom="column">
                  <wp:posOffset>-71164</wp:posOffset>
                </wp:positionH>
                <wp:positionV relativeFrom="paragraph">
                  <wp:posOffset>218440</wp:posOffset>
                </wp:positionV>
                <wp:extent cx="6770193" cy="1005234"/>
                <wp:effectExtent l="0" t="0" r="12065" b="2349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193" cy="100523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2927" id="Rectangle 99" o:spid="_x0000_s1026" style="position:absolute;margin-left:-5.6pt;margin-top:17.2pt;width:533.1pt;height:7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5262B3C4" w14:textId="77777777" w:rsidR="002E7650" w:rsidRPr="0051754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517544">
        <w:rPr>
          <w:b/>
          <w:bCs/>
          <w:color w:val="000000" w:themeColor="text1"/>
          <w:sz w:val="28"/>
          <w:szCs w:val="28"/>
          <w:lang w:val="fr-FR"/>
        </w:rPr>
        <w:t xml:space="preserve">! </w:t>
      </w:r>
      <w:r w:rsidR="004D6DBF" w:rsidRPr="00517544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517544">
        <w:rPr>
          <w:b/>
          <w:bCs/>
          <w:color w:val="000000" w:themeColor="text1"/>
          <w:sz w:val="28"/>
          <w:szCs w:val="28"/>
          <w:lang w:val="fr-FR"/>
        </w:rPr>
        <w:t xml:space="preserve"> 6  </w:t>
      </w:r>
      <w:r w:rsidR="004054A9" w:rsidRPr="00517544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2F9738DA" w14:textId="4C01E14B" w:rsidR="002E7650" w:rsidRPr="00517544" w:rsidRDefault="00735396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511" w:author="Lorella Rouster" w:date="2021-01-22T13:46:00Z">
            <w:rPr>
              <w:sz w:val="28"/>
              <w:szCs w:val="28"/>
            </w:rPr>
          </w:rPrChange>
        </w:rPr>
      </w:pPr>
      <w:r w:rsidRPr="00517544">
        <w:rPr>
          <w:color w:val="000000" w:themeColor="text1"/>
          <w:sz w:val="24"/>
          <w:szCs w:val="24"/>
          <w:lang w:val="fr-FR"/>
        </w:rPr>
        <w:t>Les volontaires peuvent remercier Dieu</w:t>
      </w:r>
      <w:r w:rsidR="002E7650" w:rsidRPr="00517544">
        <w:rPr>
          <w:color w:val="000000" w:themeColor="text1"/>
          <w:sz w:val="24"/>
          <w:szCs w:val="24"/>
          <w:lang w:val="fr-FR"/>
          <w:rPrChange w:id="512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="002F6749" w:rsidRPr="00517544">
        <w:rPr>
          <w:color w:val="000000" w:themeColor="text1"/>
          <w:sz w:val="24"/>
          <w:szCs w:val="24"/>
          <w:lang w:val="fr-FR"/>
        </w:rPr>
        <w:t>pour</w:t>
      </w:r>
      <w:r w:rsidR="002E7650" w:rsidRPr="00517544">
        <w:rPr>
          <w:color w:val="000000" w:themeColor="text1"/>
          <w:sz w:val="24"/>
          <w:szCs w:val="24"/>
          <w:lang w:val="fr-FR"/>
          <w:rPrChange w:id="513" w:author="Lorella Rouster" w:date="2021-01-22T13:46:00Z">
            <w:rPr>
              <w:sz w:val="28"/>
              <w:szCs w:val="28"/>
            </w:rPr>
          </w:rPrChange>
        </w:rPr>
        <w:t xml:space="preserve"> </w:t>
      </w:r>
      <w:r w:rsidRPr="00517544">
        <w:rPr>
          <w:color w:val="000000" w:themeColor="text1"/>
          <w:sz w:val="24"/>
          <w:szCs w:val="24"/>
          <w:lang w:val="fr-FR"/>
        </w:rPr>
        <w:t xml:space="preserve">les poissons de la mer selon leurs </w:t>
      </w:r>
      <w:r w:rsidR="00983BAD">
        <w:rPr>
          <w:color w:val="000000" w:themeColor="text1"/>
          <w:sz w:val="24"/>
          <w:szCs w:val="24"/>
          <w:lang w:val="fr-FR"/>
        </w:rPr>
        <w:t>sort</w:t>
      </w:r>
      <w:r w:rsidRPr="00517544">
        <w:rPr>
          <w:color w:val="000000" w:themeColor="text1"/>
          <w:sz w:val="24"/>
          <w:szCs w:val="24"/>
          <w:lang w:val="fr-FR"/>
        </w:rPr>
        <w:t>s</w:t>
      </w:r>
      <w:r w:rsidR="002E7650" w:rsidRPr="00517544">
        <w:rPr>
          <w:color w:val="000000" w:themeColor="text1"/>
          <w:sz w:val="24"/>
          <w:szCs w:val="24"/>
          <w:lang w:val="fr-FR"/>
          <w:rPrChange w:id="514" w:author="Lorella Rouster" w:date="2021-01-22T13:46:00Z">
            <w:rPr>
              <w:sz w:val="28"/>
              <w:szCs w:val="28"/>
            </w:rPr>
          </w:rPrChange>
        </w:rPr>
        <w:t xml:space="preserve">, </w:t>
      </w:r>
      <w:r w:rsidRPr="00517544">
        <w:rPr>
          <w:color w:val="000000" w:themeColor="text1"/>
          <w:sz w:val="24"/>
          <w:szCs w:val="24"/>
          <w:lang w:val="fr-FR"/>
        </w:rPr>
        <w:t xml:space="preserve">pour les poissons qu’ils connaissent selon leurs </w:t>
      </w:r>
      <w:r w:rsidR="00983BAD">
        <w:rPr>
          <w:color w:val="000000" w:themeColor="text1"/>
          <w:sz w:val="24"/>
          <w:szCs w:val="24"/>
          <w:lang w:val="fr-FR"/>
        </w:rPr>
        <w:t>sort</w:t>
      </w:r>
      <w:r w:rsidRPr="00517544">
        <w:rPr>
          <w:color w:val="000000" w:themeColor="text1"/>
          <w:sz w:val="24"/>
          <w:szCs w:val="24"/>
          <w:lang w:val="fr-FR"/>
        </w:rPr>
        <w:t>s</w:t>
      </w:r>
      <w:r w:rsidR="002E7650" w:rsidRPr="00517544">
        <w:rPr>
          <w:color w:val="000000" w:themeColor="text1"/>
          <w:sz w:val="24"/>
          <w:szCs w:val="24"/>
          <w:lang w:val="fr-FR"/>
          <w:rPrChange w:id="515" w:author="Lorella Rouster" w:date="2021-01-22T13:46:00Z">
            <w:rPr>
              <w:sz w:val="28"/>
              <w:szCs w:val="28"/>
            </w:rPr>
          </w:rPrChange>
        </w:rPr>
        <w:t xml:space="preserve">.  </w:t>
      </w:r>
      <w:r w:rsidR="00E40F34" w:rsidRPr="00517544">
        <w:rPr>
          <w:color w:val="000000" w:themeColor="text1"/>
          <w:sz w:val="24"/>
          <w:szCs w:val="24"/>
          <w:lang w:val="fr-FR"/>
        </w:rPr>
        <w:t xml:space="preserve">Vous finissez </w:t>
      </w:r>
      <w:r w:rsidRPr="00517544">
        <w:rPr>
          <w:color w:val="000000" w:themeColor="text1"/>
          <w:sz w:val="24"/>
          <w:szCs w:val="24"/>
          <w:lang w:val="fr-FR"/>
        </w:rPr>
        <w:t>par remercier pour sa sagesse</w:t>
      </w:r>
      <w:r w:rsidR="002E7650" w:rsidRPr="00517544">
        <w:rPr>
          <w:color w:val="000000" w:themeColor="text1"/>
          <w:sz w:val="24"/>
          <w:szCs w:val="24"/>
          <w:lang w:val="fr-FR"/>
          <w:rPrChange w:id="516" w:author="Lorella Rouster" w:date="2021-01-22T13:46:00Z">
            <w:rPr>
              <w:sz w:val="28"/>
              <w:szCs w:val="28"/>
            </w:rPr>
          </w:rPrChange>
        </w:rPr>
        <w:t>.</w:t>
      </w:r>
    </w:p>
    <w:p w14:paraId="576CC415" w14:textId="77777777" w:rsidR="002E7650" w:rsidRPr="00517544" w:rsidRDefault="002E7650" w:rsidP="002E7650">
      <w:pPr>
        <w:rPr>
          <w:color w:val="000000" w:themeColor="text1"/>
          <w:sz w:val="24"/>
          <w:szCs w:val="24"/>
          <w:lang w:val="fr-FR"/>
        </w:rPr>
      </w:pPr>
      <w:r w:rsidRPr="00517544">
        <w:rPr>
          <w:b/>
          <w:bCs/>
          <w:color w:val="000000" w:themeColor="text1"/>
          <w:sz w:val="24"/>
          <w:szCs w:val="24"/>
          <w:lang w:val="fr-FR"/>
        </w:rPr>
        <w:br w:type="page"/>
      </w:r>
    </w:p>
    <w:p w14:paraId="02AB3F03" w14:textId="77777777" w:rsidR="002E7650" w:rsidRPr="00517544" w:rsidRDefault="004D6DBF" w:rsidP="002E7650">
      <w:pPr>
        <w:rPr>
          <w:color w:val="000000" w:themeColor="text1"/>
          <w:sz w:val="24"/>
          <w:szCs w:val="24"/>
          <w:lang w:val="fr-FR"/>
        </w:rPr>
      </w:pPr>
      <w:r w:rsidRPr="00517544">
        <w:rPr>
          <w:b/>
          <w:bCs/>
          <w:color w:val="000000" w:themeColor="text1"/>
          <w:sz w:val="28"/>
          <w:szCs w:val="28"/>
          <w:lang w:val="fr-FR"/>
        </w:rPr>
        <w:lastRenderedPageBreak/>
        <w:t>Leçon</w:t>
      </w:r>
      <w:r w:rsidR="002E7650" w:rsidRPr="00517544">
        <w:rPr>
          <w:b/>
          <w:bCs/>
          <w:color w:val="000000" w:themeColor="text1"/>
          <w:sz w:val="28"/>
          <w:szCs w:val="28"/>
          <w:lang w:val="fr-FR"/>
        </w:rPr>
        <w:t xml:space="preserve"> 7  </w:t>
      </w:r>
      <w:r w:rsidR="00CE7C7E" w:rsidRPr="00517544">
        <w:rPr>
          <w:b/>
          <w:bCs/>
          <w:color w:val="000000" w:themeColor="text1"/>
          <w:sz w:val="28"/>
          <w:szCs w:val="28"/>
          <w:lang w:val="fr-FR"/>
        </w:rPr>
        <w:t>Le sixième jour</w:t>
      </w:r>
      <w:r w:rsidR="002E7650" w:rsidRPr="00517544">
        <w:rPr>
          <w:b/>
          <w:bCs/>
          <w:color w:val="000000" w:themeColor="text1"/>
          <w:sz w:val="28"/>
          <w:szCs w:val="28"/>
          <w:lang w:val="fr-FR"/>
        </w:rPr>
        <w:t xml:space="preserve">, </w:t>
      </w:r>
      <w:r w:rsidR="00CE7C7E" w:rsidRPr="00517544">
        <w:rPr>
          <w:b/>
          <w:bCs/>
          <w:color w:val="000000" w:themeColor="text1"/>
          <w:sz w:val="28"/>
          <w:szCs w:val="28"/>
          <w:lang w:val="fr-FR"/>
        </w:rPr>
        <w:t>Dieu créa tous les animaux</w:t>
      </w:r>
      <w:r w:rsidR="002E7650" w:rsidRPr="00517544">
        <w:rPr>
          <w:b/>
          <w:bCs/>
          <w:color w:val="000000" w:themeColor="text1"/>
          <w:sz w:val="28"/>
          <w:szCs w:val="28"/>
          <w:lang w:val="fr-FR"/>
        </w:rPr>
        <w:t xml:space="preserve">.  </w:t>
      </w:r>
      <w:r w:rsidRPr="00517544">
        <w:rPr>
          <w:b/>
          <w:bCs/>
          <w:color w:val="000000" w:themeColor="text1"/>
          <w:sz w:val="28"/>
          <w:szCs w:val="28"/>
          <w:lang w:val="fr-FR"/>
        </w:rPr>
        <w:t>Genèse 1</w:t>
      </w:r>
      <w:r w:rsidR="002E7650" w:rsidRPr="00517544">
        <w:rPr>
          <w:b/>
          <w:bCs/>
          <w:color w:val="000000" w:themeColor="text1"/>
          <w:sz w:val="28"/>
          <w:szCs w:val="28"/>
          <w:lang w:val="fr-FR"/>
        </w:rPr>
        <w:t xml:space="preserve"> :25</w:t>
      </w:r>
    </w:p>
    <w:p w14:paraId="7E9D0059" w14:textId="77777777" w:rsidR="002E7650" w:rsidRPr="00517544" w:rsidRDefault="00735396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517544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517544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517544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517544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6)</w:t>
      </w:r>
    </w:p>
    <w:p w14:paraId="68234141" w14:textId="77777777" w:rsidR="002E7650" w:rsidRPr="00517544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517544">
        <w:rPr>
          <w:b/>
          <w:bCs/>
          <w:noProof/>
          <w:color w:val="000000" w:themeColor="text1"/>
          <w:sz w:val="24"/>
          <w:szCs w:val="24"/>
          <w:lang w:val="fr-FR" w:eastAsia="fr-FR"/>
          <w:rPrChange w:id="517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77B36584" wp14:editId="52502E3F">
                <wp:simplePos x="0" y="0"/>
                <wp:positionH relativeFrom="column">
                  <wp:posOffset>578694</wp:posOffset>
                </wp:positionH>
                <wp:positionV relativeFrom="paragraph">
                  <wp:posOffset>100459</wp:posOffset>
                </wp:positionV>
                <wp:extent cx="4380168" cy="448116"/>
                <wp:effectExtent l="0" t="0" r="2095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168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6D1B8" id="Rectangle 30" o:spid="_x0000_s1026" style="position:absolute;margin-left:45.55pt;margin-top:7.9pt;width:344.9pt;height:35.3pt;z-index:25157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2B8B532D" w14:textId="77777777" w:rsidR="002E7650" w:rsidRPr="00A26239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517544">
        <w:rPr>
          <w:b/>
          <w:bCs/>
          <w:noProof/>
          <w:color w:val="000000" w:themeColor="text1"/>
          <w:sz w:val="24"/>
          <w:szCs w:val="24"/>
          <w:lang w:val="fr-FR" w:eastAsia="fr-FR"/>
          <w:rPrChange w:id="518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C89C01C" wp14:editId="690AF6D5">
                <wp:simplePos x="0" y="0"/>
                <wp:positionH relativeFrom="column">
                  <wp:posOffset>578694</wp:posOffset>
                </wp:positionH>
                <wp:positionV relativeFrom="paragraph">
                  <wp:posOffset>436929</wp:posOffset>
                </wp:positionV>
                <wp:extent cx="4379595" cy="429950"/>
                <wp:effectExtent l="0" t="0" r="20955" b="273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70A79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9C01C" id="Text Box 31" o:spid="_x0000_s1054" type="#_x0000_t202" style="position:absolute;left:0;text-align:left;margin-left:45.55pt;margin-top:34.4pt;width:344.85pt;height:33.85pt;z-index:25158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" filled="f" strokeweight=".5pt">
                <v:textbox>
                  <w:txbxContent>
                    <w:p w14:paraId="11C70A79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517544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517544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517544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517544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517544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517544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517544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517544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1B02A2CB" w14:textId="77777777" w:rsidR="002E7650" w:rsidRPr="00A26239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26239">
        <w:rPr>
          <w:b/>
          <w:bCs/>
          <w:noProof/>
          <w:color w:val="000000" w:themeColor="text1"/>
          <w:sz w:val="24"/>
          <w:szCs w:val="24"/>
          <w:lang w:val="fr-FR" w:eastAsia="fr-FR"/>
          <w:rPrChange w:id="519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C73CB62" wp14:editId="64AC4250">
                <wp:simplePos x="0" y="0"/>
                <wp:positionH relativeFrom="column">
                  <wp:posOffset>578694</wp:posOffset>
                </wp:positionH>
                <wp:positionV relativeFrom="paragraph">
                  <wp:posOffset>398394</wp:posOffset>
                </wp:positionV>
                <wp:extent cx="4379595" cy="429950"/>
                <wp:effectExtent l="0" t="0" r="20955" b="273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68493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3CB62" id="Text Box 32" o:spid="_x0000_s1055" type="#_x0000_t202" style="position:absolute;left:0;text-align:left;margin-left:45.55pt;margin-top:31.35pt;width:344.85pt;height:33.85pt;z-index:25158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" filled="f" strokeweight=".5pt">
                <v:textbox>
                  <w:txbxContent>
                    <w:p w14:paraId="6A468493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A26239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A26239">
        <w:rPr>
          <w:b/>
          <w:bCs/>
          <w:color w:val="000000" w:themeColor="text1"/>
          <w:sz w:val="24"/>
          <w:szCs w:val="24"/>
          <w:lang w:val="fr-FR"/>
        </w:rPr>
        <w:t>Relisez  l’Histoire</w:t>
      </w:r>
      <w:r w:rsidR="00CA45B3" w:rsidRPr="00A26239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Pr="00A26239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A26239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A26239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A26239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4F2BF720" w14:textId="77777777" w:rsidR="002E7650" w:rsidRPr="00A26239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26239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A26239">
        <w:rPr>
          <w:b/>
          <w:bCs/>
          <w:color w:val="000000" w:themeColor="text1"/>
          <w:sz w:val="24"/>
          <w:szCs w:val="24"/>
          <w:lang w:val="fr-FR"/>
        </w:rPr>
        <w:t>Remontrez-nous la Photo</w:t>
      </w:r>
      <w:r w:rsidR="00755F9A" w:rsidRPr="00A26239">
        <w:rPr>
          <w:b/>
          <w:bCs/>
          <w:color w:val="000000" w:themeColor="text1"/>
          <w:sz w:val="24"/>
          <w:szCs w:val="24"/>
          <w:lang w:val="fr-FR"/>
        </w:rPr>
        <w:t xml:space="preserve"> de la Bible de la leçon passée</w:t>
      </w:r>
    </w:p>
    <w:p w14:paraId="64B45500" w14:textId="77777777" w:rsidR="002E7650" w:rsidRPr="00A26239" w:rsidRDefault="002E7650" w:rsidP="002E7650">
      <w:pPr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A26239">
        <w:rPr>
          <w:b/>
          <w:bCs/>
          <w:i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5AA8A" wp14:editId="3F78D759">
                <wp:simplePos x="0" y="0"/>
                <wp:positionH relativeFrom="column">
                  <wp:posOffset>-75695</wp:posOffset>
                </wp:positionH>
                <wp:positionV relativeFrom="paragraph">
                  <wp:posOffset>197228</wp:posOffset>
                </wp:positionV>
                <wp:extent cx="6624858" cy="750898"/>
                <wp:effectExtent l="0" t="0" r="24130" b="1143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858" cy="75089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36E24" id="Rectangle 100" o:spid="_x0000_s1026" style="position:absolute;margin-left:-5.95pt;margin-top:15.55pt;width:521.65pt;height:5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752DBAB0" w14:textId="77777777" w:rsidR="002E7650" w:rsidRPr="00A26239" w:rsidRDefault="007878F2" w:rsidP="002E7650">
      <w:pPr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A26239">
        <w:rPr>
          <w:b/>
          <w:bCs/>
          <w:iCs/>
          <w:color w:val="000000" w:themeColor="text1"/>
          <w:sz w:val="28"/>
          <w:szCs w:val="28"/>
          <w:lang w:val="fr-FR"/>
        </w:rPr>
        <w:t>!  La Leçon</w:t>
      </w:r>
      <w:r w:rsidR="002E7650" w:rsidRPr="00A26239">
        <w:rPr>
          <w:b/>
          <w:bCs/>
          <w:iCs/>
          <w:color w:val="000000" w:themeColor="text1"/>
          <w:sz w:val="28"/>
          <w:szCs w:val="28"/>
          <w:lang w:val="fr-FR"/>
        </w:rPr>
        <w:t xml:space="preserve"> 7--</w:t>
      </w:r>
      <w:r w:rsidR="00C42C14" w:rsidRPr="00A26239">
        <w:rPr>
          <w:b/>
          <w:bCs/>
          <w:iCs/>
          <w:color w:val="000000" w:themeColor="text1"/>
          <w:sz w:val="28"/>
          <w:szCs w:val="28"/>
          <w:lang w:val="fr-FR"/>
        </w:rPr>
        <w:t>Les paroles</w:t>
      </w:r>
      <w:r w:rsidR="002E7650" w:rsidRPr="00A26239">
        <w:rPr>
          <w:b/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="00D32C38" w:rsidRPr="00A26239">
        <w:rPr>
          <w:b/>
          <w:bCs/>
          <w:iCs/>
          <w:color w:val="000000" w:themeColor="text1"/>
          <w:sz w:val="28"/>
          <w:szCs w:val="28"/>
          <w:lang w:val="fr-FR"/>
        </w:rPr>
        <w:t>de la Bible</w:t>
      </w:r>
    </w:p>
    <w:p w14:paraId="765FDC08" w14:textId="435F4CC1" w:rsidR="002E7650" w:rsidRPr="00A26239" w:rsidRDefault="002E7650" w:rsidP="002E7650">
      <w:pPr>
        <w:rPr>
          <w:i/>
          <w:color w:val="000000" w:themeColor="text1"/>
          <w:sz w:val="24"/>
          <w:szCs w:val="24"/>
          <w:lang w:val="fr-FR"/>
        </w:rPr>
      </w:pPr>
      <w:r w:rsidRPr="00A26239">
        <w:rPr>
          <w:i/>
          <w:color w:val="000000" w:themeColor="text1"/>
          <w:sz w:val="24"/>
          <w:szCs w:val="24"/>
          <w:lang w:val="fr-FR"/>
        </w:rPr>
        <w:t>3  “</w:t>
      </w:r>
      <w:r w:rsidR="00FF0C2D" w:rsidRPr="00A26239">
        <w:rPr>
          <w:i/>
          <w:color w:val="000000" w:themeColor="text1"/>
          <w:sz w:val="24"/>
          <w:szCs w:val="24"/>
          <w:lang w:val="fr-FR"/>
        </w:rPr>
        <w:t>Tu n’auras pas d’autres dieux devant ma face</w:t>
      </w:r>
      <w:r w:rsidRPr="00A26239">
        <w:rPr>
          <w:i/>
          <w:color w:val="000000" w:themeColor="text1"/>
          <w:sz w:val="24"/>
          <w:szCs w:val="24"/>
          <w:lang w:val="fr-FR"/>
        </w:rPr>
        <w:t>.</w:t>
      </w:r>
      <w:r w:rsidR="00FB513B" w:rsidRPr="00A26239">
        <w:rPr>
          <w:i/>
          <w:color w:val="000000" w:themeColor="text1"/>
          <w:sz w:val="24"/>
          <w:szCs w:val="24"/>
          <w:lang w:val="fr-FR"/>
        </w:rPr>
        <w:t xml:space="preserve"> (Seulement Moi.)</w:t>
      </w:r>
    </w:p>
    <w:p w14:paraId="568926E6" w14:textId="77777777" w:rsidR="002E7650" w:rsidRPr="00A26239" w:rsidRDefault="002E7650" w:rsidP="002E7650">
      <w:pPr>
        <w:rPr>
          <w:b/>
          <w:bCs/>
          <w:color w:val="000000" w:themeColor="text1"/>
          <w:sz w:val="8"/>
          <w:szCs w:val="8"/>
          <w:lang w:val="fr-FR"/>
        </w:rPr>
      </w:pPr>
      <w:r w:rsidRPr="00A26239">
        <w:rPr>
          <w:b/>
          <w:bCs/>
          <w:noProof/>
          <w:color w:val="000000" w:themeColor="text1"/>
          <w:sz w:val="8"/>
          <w:szCs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38AF9" wp14:editId="19EA3478">
                <wp:simplePos x="0" y="0"/>
                <wp:positionH relativeFrom="column">
                  <wp:posOffset>-79930</wp:posOffset>
                </wp:positionH>
                <wp:positionV relativeFrom="paragraph">
                  <wp:posOffset>108785</wp:posOffset>
                </wp:positionV>
                <wp:extent cx="6976296" cy="5431900"/>
                <wp:effectExtent l="0" t="0" r="15240" b="1651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296" cy="5431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474AC" id="Rectangle 101" o:spid="_x0000_s1026" style="position:absolute;margin-left:-6.3pt;margin-top:8.55pt;width:549.3pt;height:42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" filled="f" strokecolor="#243f60 [1604]" strokeweight=".5pt"/>
            </w:pict>
          </mc:Fallback>
        </mc:AlternateContent>
      </w:r>
    </w:p>
    <w:p w14:paraId="66A63977" w14:textId="77777777" w:rsidR="002E7650" w:rsidRPr="00A26239" w:rsidRDefault="007878F2" w:rsidP="002E7650">
      <w:pPr>
        <w:rPr>
          <w:color w:val="000000" w:themeColor="text1"/>
          <w:sz w:val="28"/>
          <w:szCs w:val="28"/>
          <w:lang w:val="fr-FR"/>
        </w:rPr>
      </w:pPr>
      <w:r w:rsidRPr="00A26239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A26239">
        <w:rPr>
          <w:b/>
          <w:bCs/>
          <w:color w:val="000000" w:themeColor="text1"/>
          <w:sz w:val="28"/>
          <w:szCs w:val="28"/>
          <w:lang w:val="fr-FR"/>
        </w:rPr>
        <w:t xml:space="preserve"> 7</w:t>
      </w:r>
      <w:r w:rsidR="00A17571" w:rsidRPr="00A26239">
        <w:rPr>
          <w:b/>
          <w:bCs/>
          <w:color w:val="000000" w:themeColor="text1"/>
          <w:sz w:val="28"/>
          <w:szCs w:val="28"/>
          <w:lang w:val="fr-FR"/>
        </w:rPr>
        <w:t>—</w:t>
      </w:r>
      <w:r w:rsidR="00F74E19" w:rsidRPr="00A26239">
        <w:rPr>
          <w:b/>
          <w:bCs/>
          <w:color w:val="000000" w:themeColor="text1"/>
          <w:sz w:val="28"/>
          <w:szCs w:val="28"/>
          <w:lang w:val="fr-FR"/>
        </w:rPr>
        <w:t>L’Histoire</w:t>
      </w:r>
      <w:r w:rsidR="00CA45B3" w:rsidRPr="00A26239">
        <w:rPr>
          <w:b/>
          <w:bCs/>
          <w:color w:val="000000" w:themeColor="text1"/>
          <w:sz w:val="28"/>
          <w:szCs w:val="28"/>
          <w:lang w:val="fr-FR"/>
        </w:rPr>
        <w:t xml:space="preserve"> de la Bible</w:t>
      </w:r>
      <w:r w:rsidR="002E7650" w:rsidRPr="00A26239">
        <w:rPr>
          <w:b/>
          <w:bCs/>
          <w:color w:val="000000" w:themeColor="text1"/>
          <w:sz w:val="28"/>
          <w:szCs w:val="28"/>
          <w:lang w:val="fr-FR"/>
        </w:rPr>
        <w:t>-</w:t>
      </w:r>
      <w:r w:rsidR="00CE7C7E" w:rsidRPr="00A26239">
        <w:rPr>
          <w:b/>
          <w:bCs/>
          <w:color w:val="000000" w:themeColor="text1"/>
          <w:sz w:val="28"/>
          <w:szCs w:val="28"/>
          <w:lang w:val="fr-FR"/>
        </w:rPr>
        <w:t>Le sixième jour</w:t>
      </w:r>
      <w:r w:rsidR="002E7650" w:rsidRPr="00A26239">
        <w:rPr>
          <w:b/>
          <w:bCs/>
          <w:color w:val="000000" w:themeColor="text1"/>
          <w:sz w:val="28"/>
          <w:szCs w:val="28"/>
          <w:lang w:val="fr-FR"/>
        </w:rPr>
        <w:t xml:space="preserve">, </w:t>
      </w:r>
      <w:r w:rsidR="00CE7C7E" w:rsidRPr="00A26239">
        <w:rPr>
          <w:b/>
          <w:bCs/>
          <w:color w:val="000000" w:themeColor="text1"/>
          <w:sz w:val="28"/>
          <w:szCs w:val="28"/>
          <w:lang w:val="fr-FR"/>
        </w:rPr>
        <w:t>Dieu créa tous les animaux</w:t>
      </w:r>
      <w:r w:rsidR="002E7650" w:rsidRPr="00A26239">
        <w:rPr>
          <w:b/>
          <w:bCs/>
          <w:color w:val="000000" w:themeColor="text1"/>
          <w:sz w:val="28"/>
          <w:szCs w:val="28"/>
          <w:lang w:val="fr-FR"/>
        </w:rPr>
        <w:t xml:space="preserve">. </w:t>
      </w:r>
      <w:r w:rsidR="004D6DBF" w:rsidRPr="00A26239">
        <w:rPr>
          <w:b/>
          <w:bCs/>
          <w:color w:val="000000" w:themeColor="text1"/>
          <w:sz w:val="28"/>
          <w:szCs w:val="28"/>
          <w:lang w:val="fr-FR"/>
        </w:rPr>
        <w:t>Genèse 1</w:t>
      </w:r>
      <w:r w:rsidR="002E7650" w:rsidRPr="00A26239">
        <w:rPr>
          <w:b/>
          <w:bCs/>
          <w:color w:val="000000" w:themeColor="text1"/>
          <w:sz w:val="28"/>
          <w:szCs w:val="28"/>
          <w:lang w:val="fr-FR"/>
        </w:rPr>
        <w:t xml:space="preserve"> :25</w:t>
      </w:r>
    </w:p>
    <w:p w14:paraId="11F78A5C" w14:textId="77777777" w:rsidR="002E7650" w:rsidRPr="00A26239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A26239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83B620" w14:textId="77777777" w:rsidR="002E7650" w:rsidRPr="00E8460C" w:rsidRDefault="00683813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Rappelons-nous ! </w:t>
      </w:r>
      <w:r w:rsidR="00912664" w:rsidRPr="00E8460C">
        <w:rPr>
          <w:color w:val="000000" w:themeColor="text1"/>
          <w:sz w:val="28"/>
          <w:szCs w:val="28"/>
          <w:lang w:val="fr-FR"/>
        </w:rPr>
        <w:t xml:space="preserve">Qui était </w:t>
      </w:r>
      <w:r w:rsidRPr="00E8460C">
        <w:rPr>
          <w:color w:val="000000" w:themeColor="text1"/>
          <w:sz w:val="28"/>
          <w:szCs w:val="28"/>
          <w:lang w:val="fr-FR"/>
        </w:rPr>
        <w:t>(</w:t>
      </w:r>
      <w:r w:rsidR="00912664" w:rsidRPr="00E8460C">
        <w:rPr>
          <w:color w:val="000000" w:themeColor="text1"/>
          <w:sz w:val="28"/>
          <w:szCs w:val="28"/>
          <w:lang w:val="fr-FR"/>
        </w:rPr>
        <w:t>lui seul</w:t>
      </w:r>
      <w:r w:rsidRPr="00E8460C">
        <w:rPr>
          <w:color w:val="000000" w:themeColor="text1"/>
          <w:sz w:val="28"/>
          <w:szCs w:val="28"/>
          <w:lang w:val="fr-FR"/>
        </w:rPr>
        <w:t>)</w:t>
      </w:r>
      <w:r w:rsidR="00912664" w:rsidRPr="00E8460C">
        <w:rPr>
          <w:color w:val="000000" w:themeColor="text1"/>
          <w:sz w:val="28"/>
          <w:szCs w:val="28"/>
          <w:lang w:val="fr-FR"/>
        </w:rPr>
        <w:t xml:space="preserve"> au commencement</w:t>
      </w:r>
      <w:r w:rsidR="00FF1763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2E7650" w:rsidRPr="00E8460C">
        <w:rPr>
          <w:color w:val="000000" w:themeColor="text1"/>
          <w:sz w:val="28"/>
          <w:szCs w:val="28"/>
          <w:lang w:val="fr-FR"/>
        </w:rPr>
        <w:t>?  (</w:t>
      </w:r>
      <w:r w:rsidR="003C3112" w:rsidRPr="00E8460C">
        <w:rPr>
          <w:color w:val="000000" w:themeColor="text1"/>
          <w:sz w:val="28"/>
          <w:szCs w:val="28"/>
          <w:lang w:val="fr-FR"/>
        </w:rPr>
        <w:t>Oui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FF1763" w:rsidRPr="00E8460C">
        <w:rPr>
          <w:color w:val="000000" w:themeColor="text1"/>
          <w:sz w:val="28"/>
          <w:szCs w:val="28"/>
          <w:lang w:val="fr-FR"/>
        </w:rPr>
        <w:t xml:space="preserve">Seul </w:t>
      </w:r>
      <w:r w:rsidR="00A96FCB" w:rsidRPr="00E8460C">
        <w:rPr>
          <w:color w:val="000000" w:themeColor="text1"/>
          <w:sz w:val="28"/>
          <w:szCs w:val="28"/>
          <w:lang w:val="fr-FR"/>
        </w:rPr>
        <w:t>Dieu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.) 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620334" w:rsidRPr="00E8460C">
        <w:rPr>
          <w:color w:val="000000" w:themeColor="text1"/>
          <w:sz w:val="28"/>
          <w:szCs w:val="28"/>
          <w:lang w:val="fr-FR"/>
        </w:rPr>
        <w:t>Toute chose qui existe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</w:p>
    <w:p w14:paraId="37EEC723" w14:textId="77777777" w:rsidR="002E7650" w:rsidRPr="00E8460C" w:rsidRDefault="004D6DBF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premier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(</w:t>
      </w:r>
      <w:r w:rsidR="003109B8" w:rsidRPr="00E8460C">
        <w:rPr>
          <w:color w:val="000000" w:themeColor="text1"/>
          <w:sz w:val="28"/>
          <w:szCs w:val="28"/>
          <w:lang w:val="fr-FR"/>
        </w:rPr>
        <w:t>Tous les enfants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F1763" w:rsidRPr="00E8460C">
        <w:rPr>
          <w:color w:val="000000" w:themeColor="text1"/>
          <w:sz w:val="28"/>
          <w:szCs w:val="28"/>
          <w:lang w:val="fr-FR"/>
        </w:rPr>
        <w:t>montrent un seul doigt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C153D" w:rsidRPr="00E8460C">
        <w:rPr>
          <w:color w:val="000000" w:themeColor="text1"/>
          <w:sz w:val="28"/>
          <w:szCs w:val="28"/>
          <w:lang w:val="fr-FR"/>
        </w:rPr>
        <w:t>Lumière</w:t>
      </w:r>
      <w:r w:rsidR="002E7650" w:rsidRPr="00E8460C">
        <w:rPr>
          <w:color w:val="000000" w:themeColor="text1"/>
          <w:sz w:val="28"/>
          <w:szCs w:val="28"/>
          <w:lang w:val="fr-FR"/>
        </w:rPr>
        <w:t>.  (</w:t>
      </w:r>
      <w:r w:rsidR="003109B8" w:rsidRPr="00E8460C">
        <w:rPr>
          <w:color w:val="000000" w:themeColor="text1"/>
          <w:sz w:val="28"/>
          <w:szCs w:val="28"/>
          <w:lang w:val="fr-FR"/>
        </w:rPr>
        <w:t xml:space="preserve">Tous les </w:t>
      </w:r>
      <w:r w:rsidR="00103571" w:rsidRPr="00E8460C">
        <w:rPr>
          <w:color w:val="000000" w:themeColor="text1"/>
          <w:sz w:val="28"/>
          <w:szCs w:val="28"/>
          <w:lang w:val="fr-FR"/>
        </w:rPr>
        <w:t>enfants disent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F1763" w:rsidRPr="00E8460C">
        <w:rPr>
          <w:color w:val="000000" w:themeColor="text1"/>
          <w:sz w:val="28"/>
          <w:szCs w:val="28"/>
          <w:lang w:val="fr-FR"/>
        </w:rPr>
        <w:t>« </w:t>
      </w:r>
      <w:r w:rsidR="000C153D" w:rsidRPr="00E8460C">
        <w:rPr>
          <w:color w:val="000000" w:themeColor="text1"/>
          <w:sz w:val="28"/>
          <w:szCs w:val="28"/>
          <w:lang w:val="fr-FR"/>
        </w:rPr>
        <w:t>Lumière</w:t>
      </w:r>
      <w:r w:rsidR="00FF1763" w:rsidRPr="00E8460C">
        <w:rPr>
          <w:color w:val="000000" w:themeColor="text1"/>
          <w:sz w:val="28"/>
          <w:szCs w:val="28"/>
          <w:lang w:val="fr-FR"/>
        </w:rPr>
        <w:t> »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).  </w:t>
      </w:r>
    </w:p>
    <w:p w14:paraId="5E5A5790" w14:textId="5A8060AB" w:rsidR="002E7650" w:rsidRPr="00E8460C" w:rsidRDefault="00547A71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deuxième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(</w:t>
      </w:r>
      <w:r w:rsidR="003109B8" w:rsidRPr="00E8460C">
        <w:rPr>
          <w:color w:val="000000" w:themeColor="text1"/>
          <w:sz w:val="28"/>
          <w:szCs w:val="28"/>
          <w:lang w:val="fr-FR"/>
        </w:rPr>
        <w:t>Tous les enfants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F1763" w:rsidRPr="00E8460C">
        <w:rPr>
          <w:color w:val="000000" w:themeColor="text1"/>
          <w:sz w:val="28"/>
          <w:szCs w:val="28"/>
          <w:lang w:val="fr-FR"/>
        </w:rPr>
        <w:t>montrent avec deu</w:t>
      </w:r>
      <w:r w:rsidR="005E49F5" w:rsidRPr="00E8460C">
        <w:rPr>
          <w:color w:val="000000" w:themeColor="text1"/>
          <w:sz w:val="28"/>
          <w:szCs w:val="28"/>
          <w:lang w:val="fr-FR"/>
        </w:rPr>
        <w:t>x</w:t>
      </w:r>
      <w:r w:rsidR="00FF1763" w:rsidRPr="00E8460C">
        <w:rPr>
          <w:color w:val="000000" w:themeColor="text1"/>
          <w:sz w:val="28"/>
          <w:szCs w:val="28"/>
          <w:lang w:val="fr-FR"/>
        </w:rPr>
        <w:t xml:space="preserve"> doigts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1166AE" w:rsidRPr="00E8460C">
        <w:rPr>
          <w:color w:val="000000" w:themeColor="text1"/>
          <w:sz w:val="28"/>
          <w:szCs w:val="28"/>
          <w:lang w:val="fr-FR"/>
        </w:rPr>
        <w:t>l’étendue – l’air</w:t>
      </w:r>
      <w:r w:rsidR="002E7650" w:rsidRPr="00E8460C">
        <w:rPr>
          <w:color w:val="000000" w:themeColor="text1"/>
          <w:sz w:val="28"/>
          <w:szCs w:val="28"/>
          <w:lang w:val="fr-FR"/>
        </w:rPr>
        <w:t>. (</w:t>
      </w:r>
      <w:r w:rsidR="003109B8" w:rsidRPr="00E8460C">
        <w:rPr>
          <w:color w:val="000000" w:themeColor="text1"/>
          <w:sz w:val="28"/>
          <w:szCs w:val="28"/>
          <w:lang w:val="fr-FR"/>
        </w:rPr>
        <w:t xml:space="preserve">Tous les </w:t>
      </w:r>
      <w:r w:rsidR="00103571" w:rsidRPr="00E8460C">
        <w:rPr>
          <w:color w:val="000000" w:themeColor="text1"/>
          <w:sz w:val="28"/>
          <w:szCs w:val="28"/>
          <w:lang w:val="fr-FR"/>
        </w:rPr>
        <w:t>enfants disent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F1763" w:rsidRPr="00E8460C">
        <w:rPr>
          <w:color w:val="000000" w:themeColor="text1"/>
          <w:sz w:val="28"/>
          <w:szCs w:val="28"/>
          <w:lang w:val="fr-FR"/>
        </w:rPr>
        <w:t>« </w:t>
      </w:r>
      <w:r w:rsidR="009E5D30" w:rsidRPr="00E8460C">
        <w:rPr>
          <w:color w:val="000000" w:themeColor="text1"/>
          <w:sz w:val="28"/>
          <w:szCs w:val="28"/>
          <w:lang w:val="fr-FR"/>
        </w:rPr>
        <w:t>L’</w:t>
      </w:r>
      <w:r w:rsidR="001166AE" w:rsidRPr="00E8460C">
        <w:rPr>
          <w:color w:val="000000" w:themeColor="text1"/>
          <w:sz w:val="28"/>
          <w:szCs w:val="28"/>
          <w:lang w:val="fr-FR"/>
        </w:rPr>
        <w:t>étendue – l’</w:t>
      </w:r>
      <w:r w:rsidR="009E5D30" w:rsidRPr="00E8460C">
        <w:rPr>
          <w:color w:val="000000" w:themeColor="text1"/>
          <w:sz w:val="28"/>
          <w:szCs w:val="28"/>
          <w:lang w:val="fr-FR"/>
        </w:rPr>
        <w:t>air</w:t>
      </w:r>
      <w:r w:rsidR="002E7650" w:rsidRPr="00E8460C">
        <w:rPr>
          <w:color w:val="000000" w:themeColor="text1"/>
          <w:sz w:val="28"/>
          <w:szCs w:val="28"/>
          <w:lang w:val="fr-FR"/>
        </w:rPr>
        <w:t>.</w:t>
      </w:r>
      <w:r w:rsidR="00FF1763" w:rsidRPr="00E8460C">
        <w:rPr>
          <w:color w:val="000000" w:themeColor="text1"/>
          <w:sz w:val="28"/>
          <w:szCs w:val="28"/>
          <w:lang w:val="fr-FR"/>
        </w:rPr>
        <w:t> »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  </w:t>
      </w:r>
    </w:p>
    <w:p w14:paraId="4ADE24F3" w14:textId="77777777" w:rsidR="002E7650" w:rsidRPr="00E8460C" w:rsidRDefault="00547A71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troisième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(</w:t>
      </w:r>
      <w:r w:rsidR="003109B8" w:rsidRPr="00E8460C">
        <w:rPr>
          <w:color w:val="000000" w:themeColor="text1"/>
          <w:sz w:val="28"/>
          <w:szCs w:val="28"/>
          <w:lang w:val="fr-FR"/>
        </w:rPr>
        <w:t>Tous les enfants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FF1763" w:rsidRPr="00E8460C">
        <w:rPr>
          <w:color w:val="000000" w:themeColor="text1"/>
          <w:sz w:val="28"/>
          <w:szCs w:val="28"/>
          <w:lang w:val="fr-FR"/>
        </w:rPr>
        <w:t>montrent trois doigts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), </w:t>
      </w:r>
      <w:r w:rsidR="001166AE" w:rsidRPr="00E8460C">
        <w:rPr>
          <w:color w:val="000000" w:themeColor="text1"/>
          <w:sz w:val="28"/>
          <w:szCs w:val="28"/>
          <w:lang w:val="fr-FR"/>
        </w:rPr>
        <w:t xml:space="preserve">Il </w:t>
      </w:r>
      <w:r w:rsidR="00FF1763" w:rsidRPr="00E8460C">
        <w:rPr>
          <w:color w:val="000000" w:themeColor="text1"/>
          <w:sz w:val="28"/>
          <w:szCs w:val="28"/>
          <w:lang w:val="fr-FR"/>
        </w:rPr>
        <w:t>rassembl</w:t>
      </w:r>
      <w:r w:rsidR="001166AE" w:rsidRPr="00E8460C">
        <w:rPr>
          <w:color w:val="000000" w:themeColor="text1"/>
          <w:sz w:val="28"/>
          <w:szCs w:val="28"/>
          <w:lang w:val="fr-FR"/>
        </w:rPr>
        <w:t>a</w:t>
      </w:r>
      <w:r w:rsidR="00FF1763" w:rsidRPr="00E8460C">
        <w:rPr>
          <w:color w:val="000000" w:themeColor="text1"/>
          <w:sz w:val="28"/>
          <w:szCs w:val="28"/>
          <w:lang w:val="fr-FR"/>
        </w:rPr>
        <w:t xml:space="preserve"> la terre en un seul lieu</w:t>
      </w:r>
      <w:r w:rsidR="002E7650" w:rsidRPr="00E8460C">
        <w:rPr>
          <w:color w:val="000000" w:themeColor="text1"/>
          <w:sz w:val="28"/>
          <w:szCs w:val="28"/>
          <w:lang w:val="fr-FR"/>
        </w:rPr>
        <w:t>,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1166AE" w:rsidRPr="00E8460C">
        <w:rPr>
          <w:color w:val="000000" w:themeColor="text1"/>
          <w:sz w:val="28"/>
          <w:szCs w:val="28"/>
          <w:lang w:val="fr-FR"/>
        </w:rPr>
        <w:t>l</w:t>
      </w:r>
      <w:r w:rsidR="00557E5F" w:rsidRPr="00E8460C">
        <w:rPr>
          <w:color w:val="000000" w:themeColor="text1"/>
          <w:sz w:val="28"/>
          <w:szCs w:val="28"/>
          <w:lang w:val="fr-FR"/>
        </w:rPr>
        <w:t>es feuilles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1166AE" w:rsidRPr="00E8460C">
        <w:rPr>
          <w:color w:val="000000" w:themeColor="text1"/>
          <w:sz w:val="28"/>
          <w:szCs w:val="28"/>
          <w:lang w:val="fr-FR"/>
        </w:rPr>
        <w:t>l</w:t>
      </w:r>
      <w:r w:rsidR="00B138B7" w:rsidRPr="00E8460C">
        <w:rPr>
          <w:color w:val="000000" w:themeColor="text1"/>
          <w:sz w:val="28"/>
          <w:szCs w:val="28"/>
          <w:lang w:val="fr-FR"/>
        </w:rPr>
        <w:t>es arbres</w:t>
      </w:r>
      <w:r w:rsidR="002E7650" w:rsidRPr="00E8460C">
        <w:rPr>
          <w:color w:val="000000" w:themeColor="text1"/>
          <w:sz w:val="28"/>
          <w:szCs w:val="28"/>
          <w:lang w:val="fr-FR"/>
        </w:rPr>
        <w:t>. (</w:t>
      </w:r>
      <w:r w:rsidR="003109B8" w:rsidRPr="00E8460C">
        <w:rPr>
          <w:color w:val="000000" w:themeColor="text1"/>
          <w:sz w:val="28"/>
          <w:szCs w:val="28"/>
          <w:lang w:val="fr-FR"/>
        </w:rPr>
        <w:t xml:space="preserve">Tous les </w:t>
      </w:r>
      <w:r w:rsidR="00103571" w:rsidRPr="00E8460C">
        <w:rPr>
          <w:color w:val="000000" w:themeColor="text1"/>
          <w:sz w:val="28"/>
          <w:szCs w:val="28"/>
          <w:lang w:val="fr-FR"/>
        </w:rPr>
        <w:t>enfants disent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FF1763" w:rsidRPr="00E8460C">
        <w:rPr>
          <w:color w:val="000000" w:themeColor="text1"/>
          <w:sz w:val="28"/>
          <w:szCs w:val="28"/>
          <w:lang w:val="fr-FR"/>
        </w:rPr>
        <w:t>« </w:t>
      </w:r>
      <w:r w:rsidR="00557E5F" w:rsidRPr="00E8460C">
        <w:rPr>
          <w:color w:val="000000" w:themeColor="text1"/>
          <w:sz w:val="28"/>
          <w:szCs w:val="28"/>
          <w:lang w:val="fr-FR"/>
        </w:rPr>
        <w:t>Les feuilles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1166AE" w:rsidRPr="00E8460C">
        <w:rPr>
          <w:color w:val="000000" w:themeColor="text1"/>
          <w:sz w:val="28"/>
          <w:szCs w:val="28"/>
          <w:lang w:val="fr-FR"/>
        </w:rPr>
        <w:t>l</w:t>
      </w:r>
      <w:r w:rsidR="00B138B7" w:rsidRPr="00E8460C">
        <w:rPr>
          <w:color w:val="000000" w:themeColor="text1"/>
          <w:sz w:val="28"/>
          <w:szCs w:val="28"/>
          <w:lang w:val="fr-FR"/>
        </w:rPr>
        <w:t>es arbres</w:t>
      </w:r>
      <w:r w:rsidR="002E7650" w:rsidRPr="00E8460C">
        <w:rPr>
          <w:color w:val="000000" w:themeColor="text1"/>
          <w:sz w:val="28"/>
          <w:szCs w:val="28"/>
          <w:lang w:val="fr-FR"/>
        </w:rPr>
        <w:t>.</w:t>
      </w:r>
      <w:r w:rsidR="00FF1763" w:rsidRPr="00E8460C">
        <w:rPr>
          <w:color w:val="000000" w:themeColor="text1"/>
          <w:sz w:val="28"/>
          <w:szCs w:val="28"/>
          <w:lang w:val="fr-FR"/>
        </w:rPr>
        <w:t> »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   </w:t>
      </w:r>
    </w:p>
    <w:p w14:paraId="473C5EDC" w14:textId="77777777" w:rsidR="002E7650" w:rsidRPr="00E8460C" w:rsidRDefault="00547A71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quatrième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(</w:t>
      </w:r>
      <w:r w:rsidR="003109B8" w:rsidRPr="00E8460C">
        <w:rPr>
          <w:color w:val="000000" w:themeColor="text1"/>
          <w:sz w:val="28"/>
          <w:szCs w:val="28"/>
          <w:lang w:val="fr-FR"/>
        </w:rPr>
        <w:t>Tous les enfants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7F1079" w:rsidRPr="00E8460C">
        <w:rPr>
          <w:color w:val="000000" w:themeColor="text1"/>
          <w:sz w:val="28"/>
          <w:szCs w:val="28"/>
          <w:lang w:val="fr-FR"/>
        </w:rPr>
        <w:t>montrent quatre doigts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), </w:t>
      </w:r>
      <w:r w:rsidR="005F187B"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9F4335" w:rsidRPr="00E8460C">
        <w:rPr>
          <w:color w:val="000000" w:themeColor="text1"/>
          <w:sz w:val="28"/>
          <w:szCs w:val="28"/>
          <w:lang w:val="fr-FR"/>
        </w:rPr>
        <w:t>le Soleil, la lune et les étoiles</w:t>
      </w:r>
      <w:r w:rsidR="002E7650" w:rsidRPr="00E8460C">
        <w:rPr>
          <w:color w:val="000000" w:themeColor="text1"/>
          <w:sz w:val="28"/>
          <w:szCs w:val="28"/>
          <w:lang w:val="fr-FR"/>
        </w:rPr>
        <w:t>.  (</w:t>
      </w:r>
      <w:r w:rsidR="003109B8" w:rsidRPr="00E8460C">
        <w:rPr>
          <w:color w:val="000000" w:themeColor="text1"/>
          <w:sz w:val="28"/>
          <w:szCs w:val="28"/>
          <w:lang w:val="fr-FR"/>
        </w:rPr>
        <w:t xml:space="preserve">Tous les </w:t>
      </w:r>
      <w:r w:rsidR="00103571" w:rsidRPr="00E8460C">
        <w:rPr>
          <w:color w:val="000000" w:themeColor="text1"/>
          <w:sz w:val="28"/>
          <w:szCs w:val="28"/>
          <w:lang w:val="fr-FR"/>
        </w:rPr>
        <w:t>enfants disent</w:t>
      </w:r>
      <w:r w:rsidR="001166AE" w:rsidRPr="00E8460C">
        <w:rPr>
          <w:color w:val="000000" w:themeColor="text1"/>
          <w:sz w:val="28"/>
          <w:szCs w:val="28"/>
          <w:lang w:val="fr-FR"/>
        </w:rPr>
        <w:t> :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“</w:t>
      </w:r>
      <w:r w:rsidR="009F4335" w:rsidRPr="00E8460C">
        <w:rPr>
          <w:color w:val="000000" w:themeColor="text1"/>
          <w:sz w:val="28"/>
          <w:szCs w:val="28"/>
          <w:lang w:val="fr-FR"/>
        </w:rPr>
        <w:t>Le Soleil, la lune et les étoiles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”.  </w:t>
      </w:r>
    </w:p>
    <w:p w14:paraId="720FFCEE" w14:textId="3291B00A" w:rsidR="002E7650" w:rsidRPr="00E8460C" w:rsidRDefault="00547A71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Le cinquième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(</w:t>
      </w:r>
      <w:r w:rsidR="007F1079" w:rsidRPr="00E8460C">
        <w:rPr>
          <w:color w:val="000000" w:themeColor="text1"/>
          <w:sz w:val="28"/>
          <w:szCs w:val="28"/>
          <w:lang w:val="fr-FR"/>
        </w:rPr>
        <w:t xml:space="preserve">Tous les enfants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7F1079" w:rsidRPr="00E8460C">
        <w:rPr>
          <w:color w:val="000000" w:themeColor="text1"/>
          <w:sz w:val="28"/>
          <w:szCs w:val="28"/>
          <w:lang w:val="fr-FR"/>
        </w:rPr>
        <w:t>montrent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7F1079" w:rsidRPr="00E8460C">
        <w:rPr>
          <w:color w:val="000000" w:themeColor="text1"/>
          <w:sz w:val="28"/>
          <w:szCs w:val="28"/>
          <w:lang w:val="fr-FR"/>
        </w:rPr>
        <w:t>cinq doigts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), </w:t>
      </w:r>
      <w:r w:rsidR="00FF0C2D" w:rsidRPr="00E8460C">
        <w:rPr>
          <w:color w:val="000000" w:themeColor="text1"/>
          <w:sz w:val="28"/>
          <w:szCs w:val="28"/>
          <w:lang w:val="fr-FR"/>
        </w:rPr>
        <w:t>Dieu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7F1079" w:rsidRPr="00E8460C">
        <w:rPr>
          <w:color w:val="000000" w:themeColor="text1"/>
          <w:sz w:val="28"/>
          <w:szCs w:val="28"/>
          <w:lang w:val="fr-FR"/>
        </w:rPr>
        <w:t xml:space="preserve">les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7F1079" w:rsidRPr="00E8460C">
        <w:rPr>
          <w:color w:val="000000" w:themeColor="text1"/>
          <w:sz w:val="28"/>
          <w:szCs w:val="28"/>
          <w:lang w:val="fr-FR"/>
        </w:rPr>
        <w:t>poissons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1166AE" w:rsidRPr="00E8460C">
        <w:rPr>
          <w:color w:val="000000" w:themeColor="text1"/>
          <w:sz w:val="28"/>
          <w:szCs w:val="28"/>
          <w:lang w:val="fr-FR"/>
        </w:rPr>
        <w:t>l</w:t>
      </w:r>
      <w:r w:rsidR="003F0F8C" w:rsidRPr="00E8460C">
        <w:rPr>
          <w:color w:val="000000" w:themeColor="text1"/>
          <w:sz w:val="28"/>
          <w:szCs w:val="28"/>
          <w:lang w:val="fr-FR"/>
        </w:rPr>
        <w:t>es oiseaux</w:t>
      </w:r>
      <w:r w:rsidR="002E7650" w:rsidRPr="00E8460C">
        <w:rPr>
          <w:color w:val="000000" w:themeColor="text1"/>
          <w:sz w:val="28"/>
          <w:szCs w:val="28"/>
          <w:lang w:val="fr-FR"/>
        </w:rPr>
        <w:t>. (</w:t>
      </w:r>
      <w:r w:rsidR="003109B8" w:rsidRPr="00E8460C">
        <w:rPr>
          <w:color w:val="000000" w:themeColor="text1"/>
          <w:sz w:val="28"/>
          <w:szCs w:val="28"/>
          <w:lang w:val="fr-FR"/>
        </w:rPr>
        <w:t xml:space="preserve">Tous les </w:t>
      </w:r>
      <w:r w:rsidR="007F1079" w:rsidRPr="00E8460C">
        <w:rPr>
          <w:color w:val="000000" w:themeColor="text1"/>
          <w:sz w:val="28"/>
          <w:szCs w:val="28"/>
          <w:lang w:val="fr-FR"/>
        </w:rPr>
        <w:t>enfants disent</w:t>
      </w:r>
      <w:r w:rsidR="002E7650" w:rsidRPr="00E8460C">
        <w:rPr>
          <w:color w:val="000000" w:themeColor="text1"/>
          <w:sz w:val="28"/>
          <w:szCs w:val="28"/>
          <w:lang w:val="fr-FR"/>
        </w:rPr>
        <w:t>, “</w:t>
      </w:r>
      <w:r w:rsidR="007F1079" w:rsidRPr="00E8460C">
        <w:rPr>
          <w:color w:val="000000" w:themeColor="text1"/>
          <w:sz w:val="28"/>
          <w:szCs w:val="28"/>
          <w:lang w:val="fr-FR"/>
        </w:rPr>
        <w:t>Les poissons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="001166AE" w:rsidRPr="00E8460C">
        <w:rPr>
          <w:color w:val="000000" w:themeColor="text1"/>
          <w:sz w:val="28"/>
          <w:szCs w:val="28"/>
          <w:lang w:val="fr-FR"/>
        </w:rPr>
        <w:t>l</w:t>
      </w:r>
      <w:r w:rsidR="003F0F8C" w:rsidRPr="00E8460C">
        <w:rPr>
          <w:color w:val="000000" w:themeColor="text1"/>
          <w:sz w:val="28"/>
          <w:szCs w:val="28"/>
          <w:lang w:val="fr-FR"/>
        </w:rPr>
        <w:t>es oiseaux</w:t>
      </w:r>
      <w:r w:rsidR="002E7650" w:rsidRPr="00E8460C">
        <w:rPr>
          <w:color w:val="000000" w:themeColor="text1"/>
          <w:sz w:val="28"/>
          <w:szCs w:val="28"/>
          <w:lang w:val="fr-FR"/>
        </w:rPr>
        <w:t>.”</w:t>
      </w:r>
    </w:p>
    <w:p w14:paraId="6A671C96" w14:textId="76D6B5E4" w:rsidR="002E7650" w:rsidRPr="00E8460C" w:rsidRDefault="009F4335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Nous sommes </w:t>
      </w:r>
      <w:r w:rsidR="007F1079" w:rsidRPr="00E8460C">
        <w:rPr>
          <w:color w:val="000000" w:themeColor="text1"/>
          <w:sz w:val="28"/>
          <w:szCs w:val="28"/>
          <w:lang w:val="fr-FR"/>
        </w:rPr>
        <w:t>au sixième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F10597" w:rsidRPr="00E8460C">
        <w:rPr>
          <w:color w:val="000000" w:themeColor="text1"/>
          <w:sz w:val="28"/>
          <w:szCs w:val="28"/>
          <w:lang w:val="fr-FR"/>
        </w:rPr>
        <w:t>En ce jour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7F1079" w:rsidRPr="00E8460C">
        <w:rPr>
          <w:color w:val="000000" w:themeColor="text1"/>
          <w:sz w:val="28"/>
          <w:szCs w:val="28"/>
          <w:lang w:val="fr-FR"/>
        </w:rPr>
        <w:t>Dieu dit</w:t>
      </w:r>
      <w:r w:rsidR="00940CBC" w:rsidRPr="00E8460C">
        <w:rPr>
          <w:color w:val="000000" w:themeColor="text1"/>
          <w:sz w:val="28"/>
          <w:szCs w:val="28"/>
          <w:lang w:val="fr-FR"/>
        </w:rPr>
        <w:t>: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“</w:t>
      </w:r>
      <w:r w:rsidR="00F10597" w:rsidRPr="00E8460C">
        <w:rPr>
          <w:color w:val="000000" w:themeColor="text1"/>
          <w:sz w:val="28"/>
          <w:szCs w:val="28"/>
          <w:lang w:val="fr-FR"/>
        </w:rPr>
        <w:t>Que les poissons soient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!  </w:t>
      </w:r>
      <w:r w:rsidR="00F10597" w:rsidRPr="00E8460C">
        <w:rPr>
          <w:color w:val="000000" w:themeColor="text1"/>
          <w:sz w:val="28"/>
          <w:szCs w:val="28"/>
          <w:lang w:val="fr-FR"/>
        </w:rPr>
        <w:t>Qu’ils soient nombreux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F10597" w:rsidRPr="00E8460C">
        <w:rPr>
          <w:color w:val="000000" w:themeColor="text1"/>
          <w:sz w:val="28"/>
          <w:szCs w:val="28"/>
          <w:lang w:val="fr-FR"/>
        </w:rPr>
        <w:t xml:space="preserve">Que les animaux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F10597" w:rsidRPr="00E8460C">
        <w:rPr>
          <w:color w:val="000000" w:themeColor="text1"/>
          <w:sz w:val="28"/>
          <w:szCs w:val="28"/>
          <w:lang w:val="fr-FR"/>
        </w:rPr>
        <w:t>sauvages soient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1166AE" w:rsidRPr="00E8460C">
        <w:rPr>
          <w:color w:val="000000" w:themeColor="text1"/>
          <w:sz w:val="28"/>
          <w:szCs w:val="28"/>
          <w:lang w:val="fr-FR"/>
        </w:rPr>
        <w:t xml:space="preserve">Que </w:t>
      </w:r>
      <w:r w:rsidR="00F10597" w:rsidRPr="00E8460C">
        <w:rPr>
          <w:color w:val="000000" w:themeColor="text1"/>
          <w:sz w:val="28"/>
          <w:szCs w:val="28"/>
          <w:lang w:val="fr-FR"/>
        </w:rPr>
        <w:t>les animaux domestiques soient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122D5F" w:rsidRPr="00E8460C">
        <w:rPr>
          <w:color w:val="000000" w:themeColor="text1"/>
          <w:sz w:val="28"/>
          <w:szCs w:val="28"/>
          <w:lang w:val="fr-FR"/>
        </w:rPr>
        <w:t>Que l</w:t>
      </w:r>
      <w:r w:rsidR="007F1079" w:rsidRPr="00E8460C">
        <w:rPr>
          <w:color w:val="000000" w:themeColor="text1"/>
          <w:sz w:val="28"/>
          <w:szCs w:val="28"/>
          <w:lang w:val="fr-FR"/>
        </w:rPr>
        <w:t>es gros animaux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0C153D" w:rsidRPr="00E8460C">
        <w:rPr>
          <w:color w:val="000000" w:themeColor="text1"/>
          <w:sz w:val="28"/>
          <w:szCs w:val="28"/>
          <w:lang w:val="fr-FR"/>
        </w:rPr>
        <w:t>soi</w:t>
      </w:r>
      <w:r w:rsidR="007F1079" w:rsidRPr="00E8460C">
        <w:rPr>
          <w:color w:val="000000" w:themeColor="text1"/>
          <w:sz w:val="28"/>
          <w:szCs w:val="28"/>
          <w:lang w:val="fr-FR"/>
        </w:rPr>
        <w:t>en</w:t>
      </w:r>
      <w:r w:rsidR="000C153D" w:rsidRPr="00E8460C">
        <w:rPr>
          <w:color w:val="000000" w:themeColor="text1"/>
          <w:sz w:val="28"/>
          <w:szCs w:val="28"/>
          <w:lang w:val="fr-FR"/>
        </w:rPr>
        <w:t>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122D5F" w:rsidRPr="00E8460C">
        <w:rPr>
          <w:color w:val="000000" w:themeColor="text1"/>
          <w:sz w:val="28"/>
          <w:szCs w:val="28"/>
          <w:lang w:val="fr-FR"/>
        </w:rPr>
        <w:t>Que l</w:t>
      </w:r>
      <w:r w:rsidR="007F1079" w:rsidRPr="00E8460C">
        <w:rPr>
          <w:color w:val="000000" w:themeColor="text1"/>
          <w:sz w:val="28"/>
          <w:szCs w:val="28"/>
          <w:lang w:val="fr-FR"/>
        </w:rPr>
        <w:t xml:space="preserve">es petits animaux </w:t>
      </w:r>
      <w:r w:rsidR="0009654F" w:rsidRPr="00E8460C">
        <w:rPr>
          <w:color w:val="000000" w:themeColor="text1"/>
          <w:sz w:val="28"/>
          <w:szCs w:val="28"/>
          <w:lang w:val="fr-FR"/>
        </w:rPr>
        <w:t>aussi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0C153D" w:rsidRPr="00E8460C">
        <w:rPr>
          <w:color w:val="000000" w:themeColor="text1"/>
          <w:sz w:val="28"/>
          <w:szCs w:val="28"/>
          <w:lang w:val="fr-FR"/>
        </w:rPr>
        <w:t>soi</w:t>
      </w:r>
      <w:r w:rsidR="007F1079" w:rsidRPr="00E8460C">
        <w:rPr>
          <w:color w:val="000000" w:themeColor="text1"/>
          <w:sz w:val="28"/>
          <w:szCs w:val="28"/>
          <w:lang w:val="fr-FR"/>
        </w:rPr>
        <w:t>en</w:t>
      </w:r>
      <w:r w:rsidR="000C153D" w:rsidRPr="00E8460C">
        <w:rPr>
          <w:color w:val="000000" w:themeColor="text1"/>
          <w:sz w:val="28"/>
          <w:szCs w:val="28"/>
          <w:lang w:val="fr-FR"/>
        </w:rPr>
        <w:t>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7F1079" w:rsidRPr="00E8460C">
        <w:rPr>
          <w:color w:val="000000" w:themeColor="text1"/>
          <w:sz w:val="28"/>
          <w:szCs w:val="28"/>
          <w:lang w:val="fr-FR"/>
        </w:rPr>
        <w:t>Ainsi</w:t>
      </w:r>
      <w:r w:rsidR="00B33150" w:rsidRPr="00E8460C">
        <w:rPr>
          <w:color w:val="000000" w:themeColor="text1"/>
          <w:sz w:val="28"/>
          <w:szCs w:val="28"/>
          <w:lang w:val="fr-FR"/>
        </w:rPr>
        <w:t xml:space="preserve"> Dieu</w:t>
      </w:r>
      <w:r w:rsidR="00CE7C7E" w:rsidRPr="00E8460C">
        <w:rPr>
          <w:color w:val="000000" w:themeColor="text1"/>
          <w:sz w:val="28"/>
          <w:szCs w:val="28"/>
          <w:lang w:val="fr-FR"/>
        </w:rPr>
        <w:t xml:space="preserve"> créa tous les animaux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7F1079" w:rsidRPr="00E8460C">
        <w:rPr>
          <w:color w:val="000000" w:themeColor="text1"/>
          <w:sz w:val="28"/>
          <w:szCs w:val="28"/>
          <w:lang w:val="fr-FR"/>
        </w:rPr>
        <w:t xml:space="preserve">selon leurs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="007F1079" w:rsidRPr="00E8460C">
        <w:rPr>
          <w:color w:val="000000" w:themeColor="text1"/>
          <w:sz w:val="28"/>
          <w:szCs w:val="28"/>
          <w:lang w:val="fr-FR"/>
        </w:rPr>
        <w:t>s</w:t>
      </w:r>
      <w:r w:rsidR="002E7650" w:rsidRPr="00E8460C">
        <w:rPr>
          <w:color w:val="000000" w:themeColor="text1"/>
          <w:sz w:val="28"/>
          <w:szCs w:val="28"/>
          <w:lang w:val="fr-FR"/>
        </w:rPr>
        <w:t>.</w:t>
      </w:r>
    </w:p>
    <w:p w14:paraId="10C09683" w14:textId="5A03F26D" w:rsidR="002E7650" w:rsidRPr="00E8460C" w:rsidRDefault="005F187B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Il créa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9A484E" w:rsidRPr="00E8460C">
        <w:rPr>
          <w:color w:val="000000" w:themeColor="text1"/>
          <w:sz w:val="28"/>
          <w:szCs w:val="28"/>
          <w:lang w:val="fr-FR"/>
        </w:rPr>
        <w:t>les animaux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7F1079" w:rsidRPr="00E8460C">
        <w:rPr>
          <w:color w:val="000000" w:themeColor="text1"/>
          <w:sz w:val="28"/>
          <w:szCs w:val="28"/>
          <w:lang w:val="fr-FR"/>
        </w:rPr>
        <w:t xml:space="preserve">en sorte qu’ils peuvent </w:t>
      </w:r>
      <w:r w:rsidR="00122D5F" w:rsidRPr="00E8460C">
        <w:rPr>
          <w:color w:val="000000" w:themeColor="text1"/>
          <w:sz w:val="28"/>
          <w:szCs w:val="28"/>
          <w:lang w:val="fr-FR"/>
        </w:rPr>
        <w:t>se re</w:t>
      </w:r>
      <w:r w:rsidR="007F1079" w:rsidRPr="00E8460C">
        <w:rPr>
          <w:color w:val="000000" w:themeColor="text1"/>
          <w:sz w:val="28"/>
          <w:szCs w:val="28"/>
          <w:lang w:val="fr-FR"/>
        </w:rPr>
        <w:t>produire les autres animaux comme eux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9C73E7" w:rsidRPr="00E8460C">
        <w:rPr>
          <w:color w:val="000000" w:themeColor="text1"/>
          <w:sz w:val="28"/>
          <w:szCs w:val="28"/>
          <w:lang w:val="fr-FR"/>
        </w:rPr>
        <w:t xml:space="preserve">Chaque animal produisit selon son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="002E7650" w:rsidRPr="00E8460C">
        <w:rPr>
          <w:color w:val="000000" w:themeColor="text1"/>
          <w:sz w:val="28"/>
          <w:szCs w:val="28"/>
          <w:lang w:val="fr-FR"/>
        </w:rPr>
        <w:t>.</w:t>
      </w:r>
    </w:p>
    <w:p w14:paraId="475AE845" w14:textId="77777777" w:rsidR="002E7650" w:rsidRPr="00E8460C" w:rsidRDefault="009C73E7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>Il vit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Pr="00E8460C">
        <w:rPr>
          <w:color w:val="000000" w:themeColor="text1"/>
          <w:sz w:val="28"/>
          <w:szCs w:val="28"/>
          <w:lang w:val="fr-FR"/>
        </w:rPr>
        <w:t>tous ce qu’il a fait</w:t>
      </w:r>
      <w:r w:rsidR="002E7650" w:rsidRPr="00E8460C">
        <w:rPr>
          <w:color w:val="000000" w:themeColor="text1"/>
          <w:sz w:val="28"/>
          <w:szCs w:val="28"/>
          <w:lang w:val="fr-FR"/>
        </w:rPr>
        <w:t>,</w:t>
      </w:r>
      <w:r w:rsidR="00801D63" w:rsidRPr="00E8460C">
        <w:rPr>
          <w:color w:val="000000" w:themeColor="text1"/>
          <w:sz w:val="28"/>
          <w:szCs w:val="28"/>
          <w:lang w:val="fr-FR"/>
        </w:rPr>
        <w:t xml:space="preserve"> et </w:t>
      </w:r>
      <w:r w:rsidRPr="00E8460C">
        <w:rPr>
          <w:color w:val="000000" w:themeColor="text1"/>
          <w:sz w:val="28"/>
          <w:szCs w:val="28"/>
          <w:lang w:val="fr-FR"/>
        </w:rPr>
        <w:t xml:space="preserve">Il vit </w:t>
      </w:r>
      <w:r w:rsidR="00122D5F" w:rsidRPr="00E8460C">
        <w:rPr>
          <w:color w:val="000000" w:themeColor="text1"/>
          <w:sz w:val="28"/>
          <w:szCs w:val="28"/>
          <w:lang w:val="fr-FR"/>
        </w:rPr>
        <w:t xml:space="preserve">que </w:t>
      </w:r>
      <w:r w:rsidRPr="00E8460C">
        <w:rPr>
          <w:color w:val="000000" w:themeColor="text1"/>
          <w:sz w:val="28"/>
          <w:szCs w:val="28"/>
          <w:lang w:val="fr-FR"/>
        </w:rPr>
        <w:t>tout était bon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</w:t>
      </w:r>
    </w:p>
    <w:p w14:paraId="058D8041" w14:textId="77777777" w:rsidR="00FE7BC8" w:rsidRPr="00E8460C" w:rsidRDefault="002E7650" w:rsidP="002E7650">
      <w:pPr>
        <w:rPr>
          <w:color w:val="000000" w:themeColor="text1"/>
          <w:sz w:val="28"/>
          <w:szCs w:val="28"/>
          <w:lang w:val="fr-FR"/>
        </w:rPr>
      </w:pPr>
      <w:r w:rsidRPr="00E8460C">
        <w:rPr>
          <w:color w:val="000000" w:themeColor="text1"/>
          <w:sz w:val="28"/>
          <w:szCs w:val="28"/>
          <w:lang w:val="fr-FR"/>
        </w:rPr>
        <w:t xml:space="preserve">O, </w:t>
      </w:r>
      <w:r w:rsidR="009C73E7" w:rsidRPr="00E8460C">
        <w:rPr>
          <w:color w:val="000000" w:themeColor="text1"/>
          <w:sz w:val="28"/>
          <w:szCs w:val="28"/>
          <w:lang w:val="fr-FR"/>
        </w:rPr>
        <w:t xml:space="preserve">la terre commence à </w:t>
      </w:r>
      <w:r w:rsidR="00122D5F" w:rsidRPr="00E8460C">
        <w:rPr>
          <w:color w:val="000000" w:themeColor="text1"/>
          <w:sz w:val="28"/>
          <w:szCs w:val="28"/>
          <w:lang w:val="fr-FR"/>
        </w:rPr>
        <w:t xml:space="preserve">être </w:t>
      </w:r>
      <w:r w:rsidR="009C73E7" w:rsidRPr="00E8460C">
        <w:rPr>
          <w:color w:val="000000" w:themeColor="text1"/>
          <w:sz w:val="28"/>
          <w:szCs w:val="28"/>
          <w:lang w:val="fr-FR"/>
        </w:rPr>
        <w:t>rempli</w:t>
      </w:r>
      <w:r w:rsidR="00122D5F" w:rsidRPr="00E8460C">
        <w:rPr>
          <w:color w:val="000000" w:themeColor="text1"/>
          <w:sz w:val="28"/>
          <w:szCs w:val="28"/>
          <w:lang w:val="fr-FR"/>
        </w:rPr>
        <w:t>e</w:t>
      </w:r>
      <w:r w:rsidRPr="00E8460C">
        <w:rPr>
          <w:color w:val="000000" w:themeColor="text1"/>
          <w:sz w:val="28"/>
          <w:szCs w:val="28"/>
          <w:lang w:val="fr-FR"/>
        </w:rPr>
        <w:t xml:space="preserve"> </w:t>
      </w:r>
      <w:r w:rsidR="009C73E7" w:rsidRPr="00E8460C">
        <w:rPr>
          <w:color w:val="000000" w:themeColor="text1"/>
          <w:sz w:val="28"/>
          <w:szCs w:val="28"/>
          <w:lang w:val="fr-FR"/>
        </w:rPr>
        <w:t>de beaucoup des bonnes choses</w:t>
      </w:r>
      <w:r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9C73E7" w:rsidRPr="00E8460C">
        <w:rPr>
          <w:color w:val="000000" w:themeColor="text1"/>
          <w:sz w:val="28"/>
          <w:szCs w:val="28"/>
          <w:lang w:val="fr-FR"/>
        </w:rPr>
        <w:t>Une bonne terre</w:t>
      </w:r>
      <w:r w:rsidRPr="00E8460C">
        <w:rPr>
          <w:color w:val="000000" w:themeColor="text1"/>
          <w:sz w:val="28"/>
          <w:szCs w:val="28"/>
          <w:lang w:val="fr-FR"/>
        </w:rPr>
        <w:t xml:space="preserve"> ! </w:t>
      </w:r>
      <w:r w:rsidR="001611F1" w:rsidRPr="00E8460C">
        <w:rPr>
          <w:color w:val="000000" w:themeColor="text1"/>
          <w:sz w:val="28"/>
          <w:szCs w:val="28"/>
          <w:lang w:val="fr-FR"/>
        </w:rPr>
        <w:t xml:space="preserve"> </w:t>
      </w:r>
    </w:p>
    <w:p w14:paraId="207DE148" w14:textId="7AA1BC8B" w:rsidR="002E7650" w:rsidRPr="00E8460C" w:rsidRDefault="00E8460C" w:rsidP="002E7650">
      <w:pPr>
        <w:rPr>
          <w:color w:val="000000" w:themeColor="text1"/>
          <w:sz w:val="28"/>
          <w:szCs w:val="28"/>
          <w:lang w:val="fr-FR"/>
        </w:rPr>
      </w:pPr>
      <w:r>
        <w:rPr>
          <w:noProof/>
          <w:color w:val="000000" w:themeColor="text1"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6A3EFF" wp14:editId="48EBAFD7">
                <wp:simplePos x="0" y="0"/>
                <wp:positionH relativeFrom="column">
                  <wp:posOffset>-114300</wp:posOffset>
                </wp:positionH>
                <wp:positionV relativeFrom="paragraph">
                  <wp:posOffset>-64770</wp:posOffset>
                </wp:positionV>
                <wp:extent cx="7058025" cy="199072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990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56938" id="Rectangle 148" o:spid="_x0000_s1026" style="position:absolute;margin-left:-9pt;margin-top:-5.1pt;width:555.75pt;height:15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" filled="f" strokecolor="black [3213]" strokeweight=".25pt"/>
            </w:pict>
          </mc:Fallback>
        </mc:AlternateContent>
      </w:r>
      <w:r w:rsidR="00E00AEA" w:rsidRPr="00E8460C">
        <w:rPr>
          <w:color w:val="000000" w:themeColor="text1"/>
          <w:sz w:val="28"/>
          <w:szCs w:val="28"/>
          <w:lang w:val="fr-FR"/>
        </w:rPr>
        <w:t xml:space="preserve">Mais Dieu n’a pas encore </w:t>
      </w:r>
      <w:r w:rsidR="00587096" w:rsidRPr="00E8460C">
        <w:rPr>
          <w:color w:val="000000" w:themeColor="text1"/>
          <w:sz w:val="28"/>
          <w:szCs w:val="28"/>
          <w:lang w:val="fr-FR"/>
        </w:rPr>
        <w:t>fini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E00AEA" w:rsidRPr="00E8460C">
        <w:rPr>
          <w:color w:val="000000" w:themeColor="text1"/>
          <w:sz w:val="28"/>
          <w:szCs w:val="28"/>
          <w:lang w:val="fr-FR"/>
        </w:rPr>
        <w:t>L</w:t>
      </w:r>
      <w:r w:rsidR="009C73E7" w:rsidRPr="00E8460C">
        <w:rPr>
          <w:color w:val="000000" w:themeColor="text1"/>
          <w:sz w:val="28"/>
          <w:szCs w:val="28"/>
          <w:lang w:val="fr-FR"/>
        </w:rPr>
        <w:t xml:space="preserve">es jours de la </w:t>
      </w:r>
      <w:r w:rsidR="00E00AEA" w:rsidRPr="00E8460C">
        <w:rPr>
          <w:color w:val="000000" w:themeColor="text1"/>
          <w:sz w:val="28"/>
          <w:szCs w:val="28"/>
          <w:lang w:val="fr-FR"/>
        </w:rPr>
        <w:t>semaine prochaine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="00E00AEA" w:rsidRPr="00E8460C">
        <w:rPr>
          <w:color w:val="000000" w:themeColor="text1"/>
          <w:sz w:val="28"/>
          <w:szCs w:val="28"/>
          <w:lang w:val="fr-FR"/>
        </w:rPr>
        <w:t>nous verrons ce qu’il fit encore pour finir so</w:t>
      </w:r>
      <w:r w:rsidR="00122D5F" w:rsidRPr="00E8460C">
        <w:rPr>
          <w:color w:val="000000" w:themeColor="text1"/>
          <w:sz w:val="28"/>
          <w:szCs w:val="28"/>
          <w:lang w:val="fr-FR"/>
        </w:rPr>
        <w:t>n</w:t>
      </w:r>
      <w:r w:rsidR="00E00AEA" w:rsidRPr="00E8460C">
        <w:rPr>
          <w:color w:val="000000" w:themeColor="text1"/>
          <w:sz w:val="28"/>
          <w:szCs w:val="28"/>
          <w:lang w:val="fr-FR"/>
        </w:rPr>
        <w:t xml:space="preserve"> travail</w:t>
      </w:r>
      <w:r w:rsidR="002E7650" w:rsidRPr="00E8460C">
        <w:rPr>
          <w:color w:val="000000" w:themeColor="text1"/>
          <w:sz w:val="28"/>
          <w:szCs w:val="28"/>
          <w:lang w:val="fr-FR"/>
        </w:rPr>
        <w:t>.</w:t>
      </w:r>
    </w:p>
    <w:p w14:paraId="18384C51" w14:textId="795B8BD4" w:rsidR="002E7650" w:rsidRPr="00E8460C" w:rsidRDefault="00E00AEA" w:rsidP="002E7650">
      <w:pPr>
        <w:rPr>
          <w:color w:val="000000" w:themeColor="text1"/>
          <w:sz w:val="28"/>
          <w:szCs w:val="28"/>
          <w:lang w:val="fr-FR"/>
        </w:rPr>
        <w:sectPr w:rsidR="002E7650" w:rsidRPr="00E8460C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8460C">
        <w:rPr>
          <w:color w:val="000000" w:themeColor="text1"/>
          <w:sz w:val="28"/>
          <w:szCs w:val="28"/>
          <w:lang w:val="fr-FR"/>
        </w:rPr>
        <w:t xml:space="preserve">O, A chaque instant que </w:t>
      </w:r>
      <w:r w:rsidR="00EE650E" w:rsidRPr="00E8460C">
        <w:rPr>
          <w:color w:val="000000" w:themeColor="text1"/>
          <w:sz w:val="28"/>
          <w:szCs w:val="28"/>
          <w:lang w:val="fr-FR"/>
        </w:rPr>
        <w:t xml:space="preserve">nous voyons </w:t>
      </w:r>
      <w:r w:rsidR="000E3679" w:rsidRPr="00E8460C">
        <w:rPr>
          <w:color w:val="000000" w:themeColor="text1"/>
          <w:sz w:val="28"/>
          <w:szCs w:val="28"/>
          <w:lang w:val="fr-FR"/>
        </w:rPr>
        <w:t>un animal</w:t>
      </w:r>
      <w:r w:rsidR="00EE650E" w:rsidRPr="00E8460C">
        <w:rPr>
          <w:color w:val="000000" w:themeColor="text1"/>
          <w:sz w:val="28"/>
          <w:szCs w:val="28"/>
          <w:lang w:val="fr-FR"/>
        </w:rPr>
        <w:t xml:space="preserve"> ou un </w:t>
      </w:r>
      <w:r w:rsidR="009C73E7" w:rsidRPr="00E8460C">
        <w:rPr>
          <w:color w:val="000000" w:themeColor="text1"/>
          <w:sz w:val="28"/>
          <w:szCs w:val="28"/>
          <w:lang w:val="fr-FR"/>
        </w:rPr>
        <w:t>poisson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Pr="00E8460C">
        <w:rPr>
          <w:color w:val="000000" w:themeColor="text1"/>
          <w:sz w:val="28"/>
          <w:szCs w:val="28"/>
          <w:lang w:val="fr-FR"/>
        </w:rPr>
        <w:t>qu</w:t>
      </w:r>
      <w:r w:rsidR="009C73E7" w:rsidRPr="00E8460C">
        <w:rPr>
          <w:color w:val="000000" w:themeColor="text1"/>
          <w:sz w:val="28"/>
          <w:szCs w:val="28"/>
          <w:lang w:val="fr-FR"/>
        </w:rPr>
        <w:t xml:space="preserve">oi qu’il soit </w:t>
      </w:r>
      <w:r w:rsidRPr="00E8460C">
        <w:rPr>
          <w:color w:val="000000" w:themeColor="text1"/>
          <w:sz w:val="28"/>
          <w:szCs w:val="28"/>
          <w:lang w:val="fr-FR"/>
        </w:rPr>
        <w:t xml:space="preserve">grand </w:t>
      </w:r>
      <w:r w:rsidRPr="00E8460C">
        <w:rPr>
          <w:color w:val="000000" w:themeColor="text1"/>
          <w:sz w:val="28"/>
          <w:szCs w:val="28"/>
          <w:lang w:val="fr-FR"/>
        </w:rPr>
        <w:t>ou petit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, </w:t>
      </w:r>
      <w:r w:rsidRPr="00E8460C">
        <w:rPr>
          <w:color w:val="000000" w:themeColor="text1"/>
          <w:sz w:val="28"/>
          <w:szCs w:val="28"/>
          <w:lang w:val="fr-FR"/>
        </w:rPr>
        <w:t>nous devons louer Dieu pour sa grandeur pour nous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EE650E" w:rsidRPr="00E8460C">
        <w:rPr>
          <w:color w:val="000000" w:themeColor="text1"/>
          <w:sz w:val="28"/>
          <w:szCs w:val="28"/>
          <w:lang w:val="fr-FR"/>
        </w:rPr>
        <w:t>Il a donné à chaque poisson ou animal son travail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EE650E" w:rsidRPr="00E8460C">
        <w:rPr>
          <w:color w:val="000000" w:themeColor="text1"/>
          <w:sz w:val="28"/>
          <w:szCs w:val="28"/>
          <w:lang w:val="fr-FR"/>
        </w:rPr>
        <w:t>Tout cela montre sa grandeur</w:t>
      </w:r>
      <w:r w:rsidR="002E7650" w:rsidRPr="00E8460C">
        <w:rPr>
          <w:color w:val="000000" w:themeColor="text1"/>
          <w:sz w:val="28"/>
          <w:szCs w:val="28"/>
          <w:lang w:val="fr-FR"/>
        </w:rPr>
        <w:t xml:space="preserve">.  </w:t>
      </w:r>
      <w:r w:rsidR="00EE650E" w:rsidRPr="00E8460C">
        <w:rPr>
          <w:color w:val="000000" w:themeColor="text1"/>
          <w:sz w:val="28"/>
          <w:szCs w:val="28"/>
          <w:lang w:val="fr-FR"/>
        </w:rPr>
        <w:t xml:space="preserve">O, nous devons le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EE650E" w:rsidRPr="00E8460C">
        <w:rPr>
          <w:color w:val="000000" w:themeColor="text1"/>
          <w:sz w:val="28"/>
          <w:szCs w:val="28"/>
          <w:lang w:val="fr-FR"/>
        </w:rPr>
        <w:t>respecter</w:t>
      </w:r>
      <w:r w:rsidR="002E7650" w:rsidRPr="00E8460C">
        <w:rPr>
          <w:color w:val="000000" w:themeColor="text1"/>
          <w:sz w:val="28"/>
          <w:szCs w:val="28"/>
          <w:lang w:val="fr-FR"/>
        </w:rPr>
        <w:t>!</w:t>
      </w:r>
    </w:p>
    <w:p w14:paraId="42D48C01" w14:textId="77777777" w:rsidR="002E7650" w:rsidRPr="00E8460C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6F0BCE43" w14:textId="7179ED76" w:rsidR="002E7650" w:rsidRDefault="00557E5F" w:rsidP="002E7650">
      <w:pPr>
        <w:rPr>
          <w:color w:val="000000" w:themeColor="text1"/>
          <w:sz w:val="24"/>
          <w:szCs w:val="24"/>
          <w:lang w:val="fr-FR"/>
        </w:rPr>
      </w:pPr>
      <w:r w:rsidRPr="006053E7">
        <w:rPr>
          <w:b/>
          <w:bCs/>
          <w:color w:val="000000" w:themeColor="text1"/>
          <w:sz w:val="24"/>
          <w:szCs w:val="24"/>
          <w:lang w:val="fr-FR"/>
        </w:rPr>
        <w:t>Paroles à mettre sur la carte</w:t>
      </w:r>
      <w:r w:rsidR="002E7650" w:rsidRPr="006053E7">
        <w:rPr>
          <w:b/>
          <w:bCs/>
          <w:color w:val="000000" w:themeColor="text1"/>
          <w:sz w:val="24"/>
          <w:szCs w:val="24"/>
          <w:lang w:val="fr-FR"/>
          <w:rPrChange w:id="520" w:author="Lorella Rouster" w:date="2021-01-22T13:46:00Z">
            <w:rPr>
              <w:sz w:val="24"/>
              <w:szCs w:val="24"/>
            </w:rPr>
          </w:rPrChange>
        </w:rPr>
        <w:t xml:space="preserve"> :</w:t>
      </w:r>
      <w:r w:rsidR="002E7650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F10597" w:rsidRPr="006053E7">
        <w:rPr>
          <w:b/>
          <w:color w:val="000000" w:themeColor="text1"/>
          <w:sz w:val="24"/>
          <w:szCs w:val="24"/>
          <w:lang w:val="fr-FR"/>
        </w:rPr>
        <w:t xml:space="preserve">Les </w:t>
      </w:r>
      <w:r w:rsidR="000E3679" w:rsidRPr="006053E7">
        <w:rPr>
          <w:b/>
          <w:color w:val="000000" w:themeColor="text1"/>
          <w:sz w:val="24"/>
          <w:szCs w:val="24"/>
          <w:lang w:val="fr-FR"/>
        </w:rPr>
        <w:t>Animaux</w:t>
      </w:r>
      <w:ins w:id="521" w:author="Lorella Rouster" w:date="2021-01-22T13:46:00Z">
        <w:r w:rsidR="002E7650" w:rsidRPr="006053E7">
          <w:rPr>
            <w:color w:val="000000" w:themeColor="text1"/>
            <w:sz w:val="24"/>
            <w:szCs w:val="24"/>
            <w:lang w:val="fr-FR"/>
          </w:rPr>
          <w:t xml:space="preserve">  (</w:t>
        </w:r>
      </w:ins>
      <w:r w:rsidR="00BA0CE0" w:rsidRPr="006053E7">
        <w:rPr>
          <w:color w:val="000000" w:themeColor="text1"/>
          <w:sz w:val="24"/>
          <w:szCs w:val="24"/>
          <w:lang w:val="fr-FR"/>
        </w:rPr>
        <w:t xml:space="preserve">Que les </w:t>
      </w:r>
      <w:r w:rsidR="007F1079" w:rsidRPr="006053E7">
        <w:rPr>
          <w:color w:val="000000" w:themeColor="text1"/>
          <w:sz w:val="24"/>
          <w:szCs w:val="24"/>
          <w:lang w:val="fr-FR"/>
        </w:rPr>
        <w:t>enfants disent</w:t>
      </w:r>
      <w:r w:rsidR="009C73E7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1611F1" w:rsidRPr="006053E7">
        <w:rPr>
          <w:color w:val="000000" w:themeColor="text1"/>
          <w:sz w:val="24"/>
          <w:szCs w:val="24"/>
          <w:lang w:val="fr-FR"/>
        </w:rPr>
        <w:t xml:space="preserve">cela </w:t>
      </w:r>
      <w:r w:rsidR="00993021" w:rsidRPr="006053E7">
        <w:rPr>
          <w:color w:val="000000" w:themeColor="text1"/>
          <w:sz w:val="24"/>
          <w:szCs w:val="24"/>
          <w:lang w:val="fr-FR"/>
        </w:rPr>
        <w:t>après vous</w:t>
      </w:r>
      <w:ins w:id="522" w:author="Lorella Rouster" w:date="2021-01-22T13:46:00Z">
        <w:r w:rsidR="002E7650" w:rsidRPr="006053E7">
          <w:rPr>
            <w:color w:val="000000" w:themeColor="text1"/>
            <w:sz w:val="24"/>
            <w:szCs w:val="24"/>
            <w:lang w:val="fr-FR"/>
          </w:rPr>
          <w:t>.)</w:t>
        </w:r>
      </w:ins>
    </w:p>
    <w:p w14:paraId="6D97AC45" w14:textId="77777777" w:rsidR="00E8460C" w:rsidRPr="006053E7" w:rsidRDefault="00E8460C" w:rsidP="002E7650">
      <w:pPr>
        <w:rPr>
          <w:color w:val="000000" w:themeColor="text1"/>
          <w:sz w:val="24"/>
          <w:szCs w:val="24"/>
          <w:lang w:val="fr-FR"/>
        </w:rPr>
      </w:pPr>
    </w:p>
    <w:p w14:paraId="32F4E09E" w14:textId="77777777" w:rsidR="002E7650" w:rsidRPr="006053E7" w:rsidRDefault="002E7650" w:rsidP="00B94FA3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6053E7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3B118" wp14:editId="14C5B98D">
                <wp:simplePos x="0" y="0"/>
                <wp:positionH relativeFrom="column">
                  <wp:posOffset>-73536</wp:posOffset>
                </wp:positionH>
                <wp:positionV relativeFrom="paragraph">
                  <wp:posOffset>-107598</wp:posOffset>
                </wp:positionV>
                <wp:extent cx="6867083" cy="2717622"/>
                <wp:effectExtent l="0" t="0" r="10160" b="2603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083" cy="271762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D229E" id="Rectangle 102" o:spid="_x0000_s1026" style="position:absolute;margin-left:-5.8pt;margin-top:-8.45pt;width:540.7pt;height:21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" filled="f" strokecolor="#243f60 [1604]" strokeweight=".25pt"/>
            </w:pict>
          </mc:Fallback>
        </mc:AlternateContent>
      </w:r>
      <w:r w:rsidR="007878F2" w:rsidRPr="006053E7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6053E7">
        <w:rPr>
          <w:b/>
          <w:bCs/>
          <w:color w:val="000000" w:themeColor="text1"/>
          <w:sz w:val="28"/>
          <w:szCs w:val="28"/>
          <w:lang w:val="fr-FR"/>
        </w:rPr>
        <w:t xml:space="preserve"> 7</w:t>
      </w:r>
      <w:r w:rsidR="004B63F0" w:rsidRPr="006053E7">
        <w:rPr>
          <w:b/>
          <w:bCs/>
          <w:color w:val="000000" w:themeColor="text1"/>
          <w:sz w:val="28"/>
          <w:szCs w:val="28"/>
          <w:lang w:val="fr-FR"/>
        </w:rPr>
        <w:t xml:space="preserve">—La </w:t>
      </w:r>
      <w:r w:rsidR="00073118" w:rsidRPr="006053E7">
        <w:rPr>
          <w:b/>
          <w:bCs/>
          <w:color w:val="000000" w:themeColor="text1"/>
          <w:sz w:val="28"/>
          <w:szCs w:val="28"/>
          <w:lang w:val="fr-FR"/>
        </w:rPr>
        <w:t>Photo</w:t>
      </w:r>
    </w:p>
    <w:p w14:paraId="7759E609" w14:textId="77777777" w:rsidR="002E7650" w:rsidRPr="006053E7" w:rsidRDefault="004B63F0">
      <w:pPr>
        <w:pStyle w:val="ListParagraph"/>
        <w:numPr>
          <w:ilvl w:val="0"/>
          <w:numId w:val="21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523" w:author="Lorella Rouster" w:date="2021-01-22T13:47:00Z">
            <w:rPr>
              <w:b/>
              <w:bCs/>
              <w:sz w:val="28"/>
              <w:szCs w:val="28"/>
            </w:rPr>
          </w:rPrChange>
        </w:rPr>
        <w:pPrChange w:id="524" w:author="Lorella Rouster" w:date="2021-01-22T13:47:00Z">
          <w:pPr>
            <w:pStyle w:val="ListParagraph"/>
            <w:numPr>
              <w:numId w:val="21"/>
            </w:numPr>
            <w:spacing w:after="120" w:line="240" w:lineRule="auto"/>
            <w:ind w:hanging="360"/>
          </w:pPr>
        </w:pPrChange>
      </w:pPr>
      <w:r w:rsidRPr="006053E7">
        <w:rPr>
          <w:color w:val="000000" w:themeColor="text1"/>
          <w:sz w:val="24"/>
          <w:szCs w:val="24"/>
          <w:lang w:val="fr-FR"/>
        </w:rPr>
        <w:t>Dans la photo</w:t>
      </w:r>
      <w:r w:rsidR="002E7650" w:rsidRPr="006053E7">
        <w:rPr>
          <w:color w:val="000000" w:themeColor="text1"/>
          <w:sz w:val="24"/>
          <w:szCs w:val="24"/>
          <w:lang w:val="fr-FR"/>
          <w:rPrChange w:id="525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350AE3" w:rsidRPr="006053E7">
        <w:rPr>
          <w:color w:val="000000" w:themeColor="text1"/>
          <w:sz w:val="24"/>
          <w:szCs w:val="24"/>
          <w:lang w:val="fr-FR"/>
        </w:rPr>
        <w:t>Voyez-vous</w:t>
      </w:r>
      <w:r w:rsidR="002E7650" w:rsidRPr="006053E7">
        <w:rPr>
          <w:color w:val="000000" w:themeColor="text1"/>
          <w:sz w:val="24"/>
          <w:szCs w:val="24"/>
          <w:lang w:val="fr-FR"/>
          <w:rPrChange w:id="526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Pr="006053E7">
        <w:rPr>
          <w:color w:val="000000" w:themeColor="text1"/>
          <w:sz w:val="24"/>
          <w:szCs w:val="24"/>
          <w:lang w:val="fr-FR"/>
        </w:rPr>
        <w:t xml:space="preserve">seulement </w:t>
      </w:r>
      <w:r w:rsidR="000E3679" w:rsidRPr="006053E7">
        <w:rPr>
          <w:color w:val="000000" w:themeColor="text1"/>
          <w:sz w:val="24"/>
          <w:szCs w:val="24"/>
          <w:lang w:val="fr-FR"/>
        </w:rPr>
        <w:t>un animal</w:t>
      </w:r>
      <w:r w:rsidR="002E7650" w:rsidRPr="006053E7">
        <w:rPr>
          <w:color w:val="000000" w:themeColor="text1"/>
          <w:sz w:val="24"/>
          <w:szCs w:val="24"/>
          <w:lang w:val="fr-FR"/>
          <w:rPrChange w:id="527" w:author="Lorella Rouster" w:date="2021-01-22T13:47:00Z">
            <w:rPr>
              <w:sz w:val="28"/>
              <w:szCs w:val="28"/>
            </w:rPr>
          </w:rPrChange>
        </w:rPr>
        <w:t>,</w:t>
      </w:r>
      <w:r w:rsidR="001611F1" w:rsidRPr="006053E7">
        <w:rPr>
          <w:color w:val="000000" w:themeColor="text1"/>
          <w:sz w:val="24"/>
          <w:szCs w:val="24"/>
          <w:lang w:val="fr-FR"/>
        </w:rPr>
        <w:t xml:space="preserve"> ou </w:t>
      </w:r>
      <w:r w:rsidRPr="006053E7">
        <w:rPr>
          <w:color w:val="000000" w:themeColor="text1"/>
          <w:sz w:val="24"/>
          <w:szCs w:val="24"/>
          <w:lang w:val="fr-FR"/>
        </w:rPr>
        <w:t>beaucoup</w:t>
      </w:r>
      <w:r w:rsidR="002E7650" w:rsidRPr="006053E7">
        <w:rPr>
          <w:color w:val="000000" w:themeColor="text1"/>
          <w:sz w:val="24"/>
          <w:szCs w:val="24"/>
          <w:lang w:val="fr-FR"/>
          <w:rPrChange w:id="528" w:author="Lorella Rouster" w:date="2021-01-22T13:47:00Z">
            <w:rPr>
              <w:sz w:val="28"/>
              <w:szCs w:val="28"/>
            </w:rPr>
          </w:rPrChange>
        </w:rPr>
        <w:t xml:space="preserve"> ?  (</w:t>
      </w:r>
      <w:r w:rsidRPr="006053E7">
        <w:rPr>
          <w:color w:val="000000" w:themeColor="text1"/>
          <w:sz w:val="24"/>
          <w:szCs w:val="24"/>
          <w:lang w:val="fr-FR"/>
        </w:rPr>
        <w:t>Beaucoup</w:t>
      </w:r>
      <w:r w:rsidR="002E7650" w:rsidRPr="006053E7">
        <w:rPr>
          <w:color w:val="000000" w:themeColor="text1"/>
          <w:sz w:val="24"/>
          <w:szCs w:val="24"/>
          <w:lang w:val="fr-FR"/>
          <w:rPrChange w:id="529" w:author="Lorella Rouster" w:date="2021-01-22T13:47:00Z">
            <w:rPr>
              <w:sz w:val="28"/>
              <w:szCs w:val="28"/>
            </w:rPr>
          </w:rPrChange>
        </w:rPr>
        <w:t>)</w:t>
      </w:r>
    </w:p>
    <w:p w14:paraId="4EDAE2E7" w14:textId="099B7884" w:rsidR="002E7650" w:rsidRPr="006053E7" w:rsidRDefault="004B63F0">
      <w:pPr>
        <w:pStyle w:val="ListParagraph"/>
        <w:numPr>
          <w:ilvl w:val="0"/>
          <w:numId w:val="21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530" w:author="Lorella Rouster" w:date="2021-01-22T13:47:00Z">
            <w:rPr>
              <w:b/>
              <w:bCs/>
              <w:sz w:val="28"/>
              <w:szCs w:val="28"/>
            </w:rPr>
          </w:rPrChange>
        </w:rPr>
        <w:pPrChange w:id="531" w:author="Lorella Rouster" w:date="2021-01-22T13:47:00Z">
          <w:pPr>
            <w:pStyle w:val="ListParagraph"/>
            <w:numPr>
              <w:numId w:val="21"/>
            </w:numPr>
            <w:spacing w:after="120" w:line="240" w:lineRule="auto"/>
            <w:ind w:hanging="360"/>
          </w:pPr>
        </w:pPrChange>
      </w:pPr>
      <w:r w:rsidRPr="006053E7">
        <w:rPr>
          <w:color w:val="000000" w:themeColor="text1"/>
          <w:sz w:val="24"/>
          <w:szCs w:val="24"/>
          <w:lang w:val="fr-FR"/>
        </w:rPr>
        <w:t xml:space="preserve">Quel </w:t>
      </w:r>
      <w:r w:rsidR="009C73E7" w:rsidRPr="006053E7">
        <w:rPr>
          <w:color w:val="000000" w:themeColor="text1"/>
          <w:sz w:val="24"/>
          <w:szCs w:val="24"/>
          <w:lang w:val="fr-FR"/>
        </w:rPr>
        <w:t>animal/</w:t>
      </w:r>
      <w:r w:rsidRPr="006053E7">
        <w:rPr>
          <w:color w:val="000000" w:themeColor="text1"/>
          <w:sz w:val="24"/>
          <w:szCs w:val="24"/>
          <w:lang w:val="fr-FR"/>
        </w:rPr>
        <w:t>poisson voyez-vous</w:t>
      </w:r>
      <w:r w:rsidR="002E7650" w:rsidRPr="006053E7">
        <w:rPr>
          <w:color w:val="000000" w:themeColor="text1"/>
          <w:sz w:val="24"/>
          <w:szCs w:val="24"/>
          <w:lang w:val="fr-FR"/>
          <w:rPrChange w:id="532" w:author="Lorella Rouster" w:date="2021-01-22T13:47:00Z">
            <w:rPr>
              <w:sz w:val="28"/>
              <w:szCs w:val="28"/>
            </w:rPr>
          </w:rPrChange>
        </w:rPr>
        <w:t xml:space="preserve"> ?  (</w:t>
      </w:r>
      <w:r w:rsidRPr="006053E7">
        <w:rPr>
          <w:color w:val="000000" w:themeColor="text1"/>
          <w:sz w:val="24"/>
          <w:szCs w:val="24"/>
          <w:lang w:val="fr-FR"/>
        </w:rPr>
        <w:t xml:space="preserve">Un enfant cite le nom </w:t>
      </w:r>
      <w:r w:rsidR="000E3679" w:rsidRPr="006053E7">
        <w:rPr>
          <w:color w:val="000000" w:themeColor="text1"/>
          <w:sz w:val="24"/>
          <w:szCs w:val="24"/>
          <w:lang w:val="fr-FR"/>
        </w:rPr>
        <w:t>d’un animal</w:t>
      </w:r>
      <w:r w:rsidR="00B94FA3" w:rsidRPr="006053E7">
        <w:rPr>
          <w:color w:val="000000" w:themeColor="text1"/>
          <w:sz w:val="24"/>
          <w:szCs w:val="24"/>
          <w:lang w:val="fr-FR"/>
        </w:rPr>
        <w:t>/poisson</w:t>
      </w:r>
      <w:r w:rsidR="002E7650" w:rsidRPr="006053E7">
        <w:rPr>
          <w:color w:val="000000" w:themeColor="text1"/>
          <w:sz w:val="24"/>
          <w:szCs w:val="24"/>
          <w:lang w:val="fr-FR"/>
          <w:rPrChange w:id="533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350AE3" w:rsidRPr="006053E7">
        <w:rPr>
          <w:color w:val="000000" w:themeColor="text1"/>
          <w:sz w:val="24"/>
          <w:szCs w:val="24"/>
          <w:lang w:val="fr-FR"/>
        </w:rPr>
        <w:t>qu’</w:t>
      </w:r>
      <w:r w:rsidR="000E3679" w:rsidRPr="006053E7">
        <w:rPr>
          <w:color w:val="000000" w:themeColor="text1"/>
          <w:sz w:val="24"/>
          <w:szCs w:val="24"/>
          <w:lang w:val="fr-FR"/>
        </w:rPr>
        <w:t>il montre</w:t>
      </w:r>
      <w:r w:rsidR="001611F1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350AE3" w:rsidRPr="006053E7">
        <w:rPr>
          <w:color w:val="000000" w:themeColor="text1"/>
          <w:sz w:val="24"/>
          <w:szCs w:val="24"/>
          <w:lang w:val="fr-FR"/>
        </w:rPr>
        <w:t>le</w:t>
      </w:r>
      <w:r w:rsidR="001611F1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D83711" w:rsidRPr="006053E7">
        <w:rPr>
          <w:color w:val="000000" w:themeColor="text1"/>
          <w:sz w:val="24"/>
          <w:szCs w:val="24"/>
          <w:lang w:val="fr-FR"/>
        </w:rPr>
        <w:t>avec le doigt</w:t>
      </w:r>
      <w:r w:rsidR="000E3679" w:rsidRPr="006053E7">
        <w:rPr>
          <w:color w:val="000000" w:themeColor="text1"/>
          <w:sz w:val="24"/>
          <w:szCs w:val="24"/>
          <w:lang w:val="fr-FR"/>
        </w:rPr>
        <w:t>,</w:t>
      </w:r>
      <w:r w:rsidR="00D83711" w:rsidRPr="006053E7">
        <w:rPr>
          <w:color w:val="000000" w:themeColor="text1"/>
          <w:sz w:val="24"/>
          <w:szCs w:val="24"/>
          <w:lang w:val="fr-FR"/>
        </w:rPr>
        <w:t xml:space="preserve"> un à un</w:t>
      </w:r>
      <w:r w:rsidR="002E7650" w:rsidRPr="006053E7">
        <w:rPr>
          <w:color w:val="000000" w:themeColor="text1"/>
          <w:sz w:val="24"/>
          <w:szCs w:val="24"/>
          <w:lang w:val="fr-FR"/>
          <w:rPrChange w:id="534" w:author="Lorella Rouster" w:date="2021-01-22T13:47:00Z">
            <w:rPr>
              <w:sz w:val="28"/>
              <w:szCs w:val="28"/>
            </w:rPr>
          </w:rPrChange>
        </w:rPr>
        <w:t xml:space="preserve">.  </w:t>
      </w:r>
      <w:r w:rsidR="004D554B" w:rsidRPr="006053E7">
        <w:rPr>
          <w:color w:val="000000" w:themeColor="text1"/>
          <w:sz w:val="24"/>
          <w:szCs w:val="24"/>
          <w:lang w:val="fr-FR"/>
        </w:rPr>
        <w:t>Cela étant</w:t>
      </w:r>
      <w:r w:rsidR="002E7650" w:rsidRPr="006053E7">
        <w:rPr>
          <w:color w:val="000000" w:themeColor="text1"/>
          <w:sz w:val="24"/>
          <w:szCs w:val="24"/>
          <w:lang w:val="fr-FR"/>
          <w:rPrChange w:id="535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3109B8" w:rsidRPr="006053E7">
        <w:rPr>
          <w:color w:val="000000" w:themeColor="text1"/>
          <w:sz w:val="24"/>
          <w:szCs w:val="24"/>
          <w:lang w:val="fr-FR"/>
        </w:rPr>
        <w:t xml:space="preserve">tous </w:t>
      </w:r>
      <w:r w:rsidR="000E3679" w:rsidRPr="006053E7">
        <w:rPr>
          <w:color w:val="000000" w:themeColor="text1"/>
          <w:sz w:val="24"/>
          <w:szCs w:val="24"/>
          <w:lang w:val="fr-FR"/>
        </w:rPr>
        <w:t>les enfants suivent</w:t>
      </w:r>
      <w:r w:rsidR="002E7650" w:rsidRPr="006053E7">
        <w:rPr>
          <w:color w:val="000000" w:themeColor="text1"/>
          <w:sz w:val="24"/>
          <w:szCs w:val="24"/>
          <w:lang w:val="fr-FR"/>
          <w:rPrChange w:id="536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0E3679" w:rsidRPr="006053E7">
        <w:rPr>
          <w:color w:val="000000" w:themeColor="text1"/>
          <w:sz w:val="24"/>
          <w:szCs w:val="24"/>
          <w:lang w:val="fr-FR"/>
        </w:rPr>
        <w:t>un à un</w:t>
      </w:r>
      <w:r w:rsidR="002E7650" w:rsidRPr="006053E7">
        <w:rPr>
          <w:color w:val="000000" w:themeColor="text1"/>
          <w:sz w:val="24"/>
          <w:szCs w:val="24"/>
          <w:lang w:val="fr-FR"/>
          <w:rPrChange w:id="537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B94FA3" w:rsidRPr="006053E7">
        <w:rPr>
          <w:color w:val="000000" w:themeColor="text1"/>
          <w:sz w:val="24"/>
          <w:szCs w:val="24"/>
          <w:lang w:val="fr-FR"/>
        </w:rPr>
        <w:t xml:space="preserve">à </w:t>
      </w:r>
      <w:r w:rsidR="00350AE3"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0E3679" w:rsidRPr="006053E7">
        <w:rPr>
          <w:color w:val="000000" w:themeColor="text1"/>
          <w:sz w:val="24"/>
          <w:szCs w:val="24"/>
          <w:lang w:val="fr-FR"/>
        </w:rPr>
        <w:t>montre</w:t>
      </w:r>
      <w:r w:rsidR="00B94FA3" w:rsidRPr="006053E7">
        <w:rPr>
          <w:color w:val="000000" w:themeColor="text1"/>
          <w:sz w:val="24"/>
          <w:szCs w:val="24"/>
          <w:lang w:val="fr-FR"/>
        </w:rPr>
        <w:t>r</w:t>
      </w:r>
      <w:r w:rsidR="001611F1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350AE3" w:rsidRPr="006053E7">
        <w:rPr>
          <w:color w:val="000000" w:themeColor="text1"/>
          <w:sz w:val="24"/>
          <w:szCs w:val="24"/>
          <w:lang w:val="fr-FR"/>
        </w:rPr>
        <w:t>du</w:t>
      </w:r>
      <w:r w:rsidR="00D83711" w:rsidRPr="006053E7">
        <w:rPr>
          <w:color w:val="000000" w:themeColor="text1"/>
          <w:sz w:val="24"/>
          <w:szCs w:val="24"/>
          <w:lang w:val="fr-FR"/>
        </w:rPr>
        <w:t xml:space="preserve"> doigt</w:t>
      </w:r>
      <w:r w:rsidR="002E7650" w:rsidRPr="006053E7">
        <w:rPr>
          <w:color w:val="000000" w:themeColor="text1"/>
          <w:sz w:val="24"/>
          <w:szCs w:val="24"/>
          <w:lang w:val="fr-FR"/>
          <w:rPrChange w:id="538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0E3679" w:rsidRPr="006053E7">
        <w:rPr>
          <w:color w:val="000000" w:themeColor="text1"/>
          <w:sz w:val="24"/>
          <w:szCs w:val="24"/>
          <w:lang w:val="fr-FR"/>
        </w:rPr>
        <w:t xml:space="preserve">et </w:t>
      </w:r>
      <w:r w:rsidR="00350AE3" w:rsidRPr="006053E7">
        <w:rPr>
          <w:color w:val="000000" w:themeColor="text1"/>
          <w:sz w:val="24"/>
          <w:szCs w:val="24"/>
          <w:lang w:val="fr-FR"/>
        </w:rPr>
        <w:t xml:space="preserve">en </w:t>
      </w:r>
      <w:r w:rsidR="000E3679" w:rsidRPr="006053E7">
        <w:rPr>
          <w:color w:val="000000" w:themeColor="text1"/>
          <w:sz w:val="24"/>
          <w:szCs w:val="24"/>
          <w:lang w:val="fr-FR"/>
        </w:rPr>
        <w:t>cite son nom</w:t>
      </w:r>
      <w:r w:rsidR="002E7650" w:rsidRPr="006053E7">
        <w:rPr>
          <w:color w:val="000000" w:themeColor="text1"/>
          <w:sz w:val="24"/>
          <w:szCs w:val="24"/>
          <w:lang w:val="fr-FR"/>
          <w:rPrChange w:id="539" w:author="Lorella Rouster" w:date="2021-01-22T13:47:00Z">
            <w:rPr>
              <w:sz w:val="28"/>
              <w:szCs w:val="28"/>
            </w:rPr>
          </w:rPrChange>
        </w:rPr>
        <w:t xml:space="preserve">.  </w:t>
      </w:r>
      <w:r w:rsidR="00350AE3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0E3679" w:rsidRPr="006053E7">
        <w:rPr>
          <w:color w:val="000000" w:themeColor="text1"/>
          <w:sz w:val="24"/>
          <w:szCs w:val="24"/>
          <w:lang w:val="fr-FR"/>
        </w:rPr>
        <w:t>Qu’ils poursuivent à le faire</w:t>
      </w:r>
      <w:r w:rsidR="001611F1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0E3679" w:rsidRPr="006053E7">
        <w:rPr>
          <w:color w:val="000000" w:themeColor="text1"/>
          <w:sz w:val="24"/>
          <w:szCs w:val="24"/>
          <w:lang w:val="fr-FR"/>
        </w:rPr>
        <w:t xml:space="preserve">avec tous </w:t>
      </w:r>
      <w:r w:rsidR="00B94FA3" w:rsidRPr="006053E7">
        <w:rPr>
          <w:color w:val="000000" w:themeColor="text1"/>
          <w:sz w:val="24"/>
          <w:szCs w:val="24"/>
          <w:lang w:val="fr-FR"/>
        </w:rPr>
        <w:t>les animaux/</w:t>
      </w:r>
      <w:r w:rsidR="000E3679" w:rsidRPr="006053E7">
        <w:rPr>
          <w:color w:val="000000" w:themeColor="text1"/>
          <w:sz w:val="24"/>
          <w:szCs w:val="24"/>
          <w:lang w:val="fr-FR"/>
        </w:rPr>
        <w:t>poissons</w:t>
      </w:r>
      <w:r w:rsidR="002E7650" w:rsidRPr="006053E7">
        <w:rPr>
          <w:color w:val="000000" w:themeColor="text1"/>
          <w:sz w:val="24"/>
          <w:szCs w:val="24"/>
          <w:lang w:val="fr-FR"/>
          <w:rPrChange w:id="540" w:author="Lorella Rouster" w:date="2021-01-22T13:47:00Z">
            <w:rPr>
              <w:sz w:val="28"/>
              <w:szCs w:val="28"/>
            </w:rPr>
          </w:rPrChange>
        </w:rPr>
        <w:t>.) (</w:t>
      </w:r>
      <w:r w:rsidR="000E3679" w:rsidRPr="006053E7">
        <w:rPr>
          <w:color w:val="000000" w:themeColor="text1"/>
          <w:sz w:val="24"/>
          <w:szCs w:val="24"/>
          <w:lang w:val="fr-FR"/>
        </w:rPr>
        <w:t>Les animaux que l’on voit ici sont</w:t>
      </w:r>
      <w:r w:rsidR="002E7650" w:rsidRPr="006053E7">
        <w:rPr>
          <w:color w:val="000000" w:themeColor="text1"/>
          <w:sz w:val="24"/>
          <w:szCs w:val="24"/>
          <w:lang w:val="fr-FR"/>
          <w:rPrChange w:id="541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25472C" w:rsidRPr="006053E7">
        <w:rPr>
          <w:color w:val="000000" w:themeColor="text1"/>
          <w:sz w:val="24"/>
          <w:szCs w:val="24"/>
          <w:lang w:val="fr-FR"/>
        </w:rPr>
        <w:t>le chien</w:t>
      </w:r>
      <w:r w:rsidR="002E7650" w:rsidRPr="006053E7">
        <w:rPr>
          <w:color w:val="000000" w:themeColor="text1"/>
          <w:sz w:val="24"/>
          <w:szCs w:val="24"/>
          <w:lang w:val="fr-FR"/>
          <w:rPrChange w:id="542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25472C"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2E7650" w:rsidRPr="006053E7">
        <w:rPr>
          <w:color w:val="000000" w:themeColor="text1"/>
          <w:sz w:val="24"/>
          <w:szCs w:val="24"/>
          <w:lang w:val="fr-FR"/>
          <w:rPrChange w:id="543" w:author="Lorella Rouster" w:date="2021-01-22T13:47:00Z">
            <w:rPr>
              <w:sz w:val="28"/>
              <w:szCs w:val="28"/>
            </w:rPr>
          </w:rPrChange>
        </w:rPr>
        <w:t xml:space="preserve">tigre, </w:t>
      </w:r>
      <w:r w:rsidR="0025472C" w:rsidRPr="006053E7">
        <w:rPr>
          <w:color w:val="000000" w:themeColor="text1"/>
          <w:sz w:val="24"/>
          <w:szCs w:val="24"/>
          <w:lang w:val="fr-FR"/>
        </w:rPr>
        <w:t>la brebis</w:t>
      </w:r>
      <w:r w:rsidR="002E7650" w:rsidRPr="006053E7">
        <w:rPr>
          <w:color w:val="000000" w:themeColor="text1"/>
          <w:sz w:val="24"/>
          <w:szCs w:val="24"/>
          <w:lang w:val="fr-FR"/>
          <w:rPrChange w:id="544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6C3596" w:rsidRPr="006053E7">
        <w:rPr>
          <w:color w:val="000000" w:themeColor="text1"/>
          <w:sz w:val="24"/>
          <w:szCs w:val="24"/>
          <w:lang w:val="fr-FR"/>
        </w:rPr>
        <w:t>le chat</w:t>
      </w:r>
      <w:r w:rsidR="002E7650" w:rsidRPr="006053E7">
        <w:rPr>
          <w:color w:val="000000" w:themeColor="text1"/>
          <w:sz w:val="24"/>
          <w:szCs w:val="24"/>
          <w:lang w:val="fr-FR"/>
          <w:rPrChange w:id="545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25472C"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5E49F5" w:rsidRPr="006053E7">
        <w:rPr>
          <w:color w:val="000000" w:themeColor="text1"/>
          <w:sz w:val="24"/>
          <w:szCs w:val="24"/>
          <w:lang w:val="fr-FR"/>
        </w:rPr>
        <w:t>bœuf</w:t>
      </w:r>
      <w:r w:rsidR="005E49F5">
        <w:rPr>
          <w:color w:val="000000" w:themeColor="text1"/>
          <w:sz w:val="24"/>
          <w:szCs w:val="24"/>
          <w:lang w:val="fr-FR"/>
        </w:rPr>
        <w:t xml:space="preserve">, </w:t>
      </w:r>
      <w:r w:rsidR="00801D63" w:rsidRPr="006053E7">
        <w:rPr>
          <w:color w:val="000000" w:themeColor="text1"/>
          <w:sz w:val="24"/>
          <w:szCs w:val="24"/>
          <w:lang w:val="fr-FR"/>
        </w:rPr>
        <w:t xml:space="preserve">et </w:t>
      </w:r>
      <w:r w:rsidR="00F67C4F"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2E7650" w:rsidRPr="006053E7">
        <w:rPr>
          <w:color w:val="000000" w:themeColor="text1"/>
          <w:sz w:val="24"/>
          <w:szCs w:val="24"/>
          <w:lang w:val="fr-FR"/>
          <w:rPrChange w:id="546" w:author="Lorella Rouster" w:date="2021-01-22T13:47:00Z">
            <w:rPr>
              <w:sz w:val="28"/>
              <w:szCs w:val="28"/>
            </w:rPr>
          </w:rPrChange>
        </w:rPr>
        <w:t>chameau.)</w:t>
      </w:r>
    </w:p>
    <w:p w14:paraId="3E3F86AB" w14:textId="77777777" w:rsidR="002E7650" w:rsidRPr="006053E7" w:rsidRDefault="00B94FA3">
      <w:pPr>
        <w:pStyle w:val="ListParagraph"/>
        <w:numPr>
          <w:ilvl w:val="0"/>
          <w:numId w:val="21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547" w:author="Lorella Rouster" w:date="2021-01-22T13:47:00Z">
            <w:rPr>
              <w:b/>
              <w:bCs/>
              <w:sz w:val="28"/>
              <w:szCs w:val="28"/>
            </w:rPr>
          </w:rPrChange>
        </w:rPr>
        <w:pPrChange w:id="548" w:author="Lorella Rouster" w:date="2021-01-22T13:47:00Z">
          <w:pPr>
            <w:pStyle w:val="ListParagraph"/>
            <w:numPr>
              <w:numId w:val="21"/>
            </w:numPr>
            <w:spacing w:after="120" w:line="240" w:lineRule="auto"/>
            <w:ind w:hanging="360"/>
          </w:pPr>
        </w:pPrChange>
      </w:pPr>
      <w:r w:rsidRPr="006053E7">
        <w:rPr>
          <w:color w:val="000000" w:themeColor="text1"/>
          <w:sz w:val="24"/>
          <w:szCs w:val="24"/>
          <w:lang w:val="fr-FR"/>
        </w:rPr>
        <w:t xml:space="preserve">Est-ce que Dieu ne </w:t>
      </w:r>
      <w:r w:rsidR="008961D6" w:rsidRPr="006053E7">
        <w:rPr>
          <w:color w:val="000000" w:themeColor="text1"/>
          <w:sz w:val="24"/>
          <w:szCs w:val="24"/>
          <w:lang w:val="fr-FR"/>
        </w:rPr>
        <w:t>créa</w:t>
      </w:r>
      <w:r w:rsidR="006C3596" w:rsidRPr="006053E7">
        <w:rPr>
          <w:color w:val="000000" w:themeColor="text1"/>
          <w:sz w:val="24"/>
          <w:szCs w:val="24"/>
          <w:lang w:val="fr-FR"/>
        </w:rPr>
        <w:t xml:space="preserve"> que ces animaux ou aussi</w:t>
      </w:r>
      <w:r w:rsidR="00DB2F34" w:rsidRPr="006053E7">
        <w:rPr>
          <w:color w:val="000000" w:themeColor="text1"/>
          <w:sz w:val="24"/>
          <w:szCs w:val="24"/>
          <w:lang w:val="fr-FR"/>
        </w:rPr>
        <w:t>,</w:t>
      </w:r>
      <w:r w:rsidR="006C3596" w:rsidRPr="006053E7">
        <w:rPr>
          <w:color w:val="000000" w:themeColor="text1"/>
          <w:sz w:val="24"/>
          <w:szCs w:val="24"/>
          <w:lang w:val="fr-FR"/>
        </w:rPr>
        <w:t xml:space="preserve"> tous les autres</w:t>
      </w:r>
      <w:r w:rsidR="002E7650" w:rsidRPr="006053E7">
        <w:rPr>
          <w:color w:val="000000" w:themeColor="text1"/>
          <w:sz w:val="24"/>
          <w:szCs w:val="24"/>
          <w:lang w:val="fr-FR"/>
          <w:rPrChange w:id="549" w:author="Lorella Rouster" w:date="2021-01-22T13:47:00Z">
            <w:rPr>
              <w:sz w:val="28"/>
              <w:szCs w:val="28"/>
            </w:rPr>
          </w:rPrChange>
        </w:rPr>
        <w:t xml:space="preserve"> ?  (</w:t>
      </w:r>
      <w:r w:rsidR="006C3596" w:rsidRPr="006053E7">
        <w:rPr>
          <w:color w:val="000000" w:themeColor="text1"/>
          <w:sz w:val="24"/>
          <w:szCs w:val="24"/>
          <w:lang w:val="fr-FR"/>
        </w:rPr>
        <w:t>Tous</w:t>
      </w:r>
      <w:r w:rsidR="002E7650" w:rsidRPr="006053E7">
        <w:rPr>
          <w:color w:val="000000" w:themeColor="text1"/>
          <w:sz w:val="24"/>
          <w:szCs w:val="24"/>
          <w:lang w:val="fr-FR"/>
          <w:rPrChange w:id="550" w:author="Lorella Rouster" w:date="2021-01-22T13:47:00Z">
            <w:rPr>
              <w:sz w:val="28"/>
              <w:szCs w:val="28"/>
            </w:rPr>
          </w:rPrChange>
        </w:rPr>
        <w:t>.)</w:t>
      </w:r>
    </w:p>
    <w:p w14:paraId="261E244A" w14:textId="05B67E96" w:rsidR="002E7650" w:rsidRPr="006053E7" w:rsidRDefault="006C3596">
      <w:pPr>
        <w:pStyle w:val="ListParagraph"/>
        <w:numPr>
          <w:ilvl w:val="0"/>
          <w:numId w:val="21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551" w:author="Lorella Rouster" w:date="2021-01-22T13:47:00Z">
            <w:rPr>
              <w:b/>
              <w:bCs/>
              <w:sz w:val="28"/>
              <w:szCs w:val="28"/>
            </w:rPr>
          </w:rPrChange>
        </w:rPr>
        <w:pPrChange w:id="552" w:author="Lorella Rouster" w:date="2021-01-22T13:47:00Z">
          <w:pPr>
            <w:pStyle w:val="ListParagraph"/>
            <w:numPr>
              <w:numId w:val="21"/>
            </w:numPr>
            <w:spacing w:after="120" w:line="240" w:lineRule="auto"/>
            <w:ind w:hanging="360"/>
          </w:pPr>
        </w:pPrChange>
      </w:pPr>
      <w:r w:rsidRPr="006053E7">
        <w:rPr>
          <w:color w:val="000000" w:themeColor="text1"/>
          <w:sz w:val="24"/>
          <w:szCs w:val="24"/>
          <w:lang w:val="fr-FR"/>
        </w:rPr>
        <w:t>Parmi ces animaux, lesquel</w:t>
      </w:r>
      <w:r w:rsidR="005E49F5">
        <w:rPr>
          <w:color w:val="000000" w:themeColor="text1"/>
          <w:sz w:val="24"/>
          <w:szCs w:val="24"/>
          <w:lang w:val="fr-FR"/>
        </w:rPr>
        <w:t>s</w:t>
      </w:r>
      <w:r w:rsidRPr="006053E7">
        <w:rPr>
          <w:color w:val="000000" w:themeColor="text1"/>
          <w:sz w:val="24"/>
          <w:szCs w:val="24"/>
          <w:lang w:val="fr-FR"/>
        </w:rPr>
        <w:t xml:space="preserve"> est domestique</w:t>
      </w:r>
      <w:r w:rsidR="002E7650" w:rsidRPr="006053E7">
        <w:rPr>
          <w:color w:val="000000" w:themeColor="text1"/>
          <w:sz w:val="24"/>
          <w:szCs w:val="24"/>
          <w:lang w:val="fr-FR"/>
          <w:rPrChange w:id="553" w:author="Lorella Rouster" w:date="2021-01-22T13:47:00Z">
            <w:rPr>
              <w:sz w:val="28"/>
              <w:szCs w:val="28"/>
            </w:rPr>
          </w:rPrChange>
        </w:rPr>
        <w:t xml:space="preserve"> ?  (</w:t>
      </w:r>
      <w:r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25472C" w:rsidRPr="006053E7">
        <w:rPr>
          <w:color w:val="000000" w:themeColor="text1"/>
          <w:sz w:val="24"/>
          <w:szCs w:val="24"/>
          <w:lang w:val="fr-FR"/>
        </w:rPr>
        <w:t>Chien</w:t>
      </w:r>
      <w:r w:rsidR="002E7650" w:rsidRPr="006053E7">
        <w:rPr>
          <w:color w:val="000000" w:themeColor="text1"/>
          <w:sz w:val="24"/>
          <w:szCs w:val="24"/>
          <w:lang w:val="fr-FR"/>
          <w:rPrChange w:id="554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Pr="006053E7">
        <w:rPr>
          <w:color w:val="000000" w:themeColor="text1"/>
          <w:sz w:val="24"/>
          <w:szCs w:val="24"/>
          <w:lang w:val="fr-FR"/>
        </w:rPr>
        <w:t>le chat</w:t>
      </w:r>
      <w:r w:rsidR="002E7650" w:rsidRPr="006053E7">
        <w:rPr>
          <w:color w:val="000000" w:themeColor="text1"/>
          <w:sz w:val="24"/>
          <w:szCs w:val="24"/>
          <w:lang w:val="fr-FR"/>
          <w:rPrChange w:id="555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4659B2" w:rsidRPr="006053E7">
        <w:rPr>
          <w:color w:val="000000" w:themeColor="text1"/>
          <w:sz w:val="24"/>
          <w:szCs w:val="24"/>
          <w:lang w:val="fr-FR"/>
        </w:rPr>
        <w:t>bœuf</w:t>
      </w:r>
      <w:r w:rsidRPr="006053E7">
        <w:rPr>
          <w:color w:val="000000" w:themeColor="text1"/>
          <w:sz w:val="24"/>
          <w:szCs w:val="24"/>
          <w:lang w:val="fr-FR"/>
        </w:rPr>
        <w:t xml:space="preserve"> ou la vache</w:t>
      </w:r>
      <w:r w:rsidR="002E7650" w:rsidRPr="006053E7">
        <w:rPr>
          <w:color w:val="000000" w:themeColor="text1"/>
          <w:sz w:val="24"/>
          <w:szCs w:val="24"/>
          <w:lang w:val="fr-FR"/>
          <w:rPrChange w:id="556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25472C" w:rsidRPr="006053E7">
        <w:rPr>
          <w:color w:val="000000" w:themeColor="text1"/>
          <w:sz w:val="24"/>
          <w:szCs w:val="24"/>
          <w:lang w:val="fr-FR"/>
        </w:rPr>
        <w:t>la brebis</w:t>
      </w:r>
      <w:r w:rsidR="002E7650" w:rsidRPr="006053E7">
        <w:rPr>
          <w:color w:val="000000" w:themeColor="text1"/>
          <w:sz w:val="24"/>
          <w:szCs w:val="24"/>
          <w:lang w:val="fr-FR"/>
          <w:rPrChange w:id="557" w:author="Lorella Rouster" w:date="2021-01-22T13:47:00Z">
            <w:rPr>
              <w:sz w:val="28"/>
              <w:szCs w:val="28"/>
            </w:rPr>
          </w:rPrChange>
        </w:rPr>
        <w:t>)</w:t>
      </w:r>
    </w:p>
    <w:p w14:paraId="6D630060" w14:textId="77777777" w:rsidR="002E7650" w:rsidRPr="006053E7" w:rsidRDefault="006C3596">
      <w:pPr>
        <w:pStyle w:val="ListParagraph"/>
        <w:numPr>
          <w:ilvl w:val="0"/>
          <w:numId w:val="21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558" w:author="Lorella Rouster" w:date="2021-01-22T13:47:00Z">
            <w:rPr>
              <w:b/>
              <w:bCs/>
              <w:sz w:val="28"/>
              <w:szCs w:val="28"/>
            </w:rPr>
          </w:rPrChange>
        </w:rPr>
        <w:pPrChange w:id="559" w:author="Lorella Rouster" w:date="2021-01-22T13:47:00Z">
          <w:pPr>
            <w:pStyle w:val="ListParagraph"/>
            <w:numPr>
              <w:numId w:val="21"/>
            </w:numPr>
            <w:spacing w:after="120" w:line="240" w:lineRule="auto"/>
            <w:ind w:hanging="360"/>
          </w:pPr>
        </w:pPrChange>
      </w:pPr>
      <w:r w:rsidRPr="006053E7">
        <w:rPr>
          <w:color w:val="000000" w:themeColor="text1"/>
          <w:sz w:val="24"/>
          <w:szCs w:val="24"/>
          <w:lang w:val="fr-FR"/>
        </w:rPr>
        <w:t xml:space="preserve">Lequel est </w:t>
      </w:r>
      <w:r w:rsidR="00B94FA3" w:rsidRPr="006053E7">
        <w:rPr>
          <w:color w:val="000000" w:themeColor="text1"/>
          <w:sz w:val="24"/>
          <w:szCs w:val="24"/>
          <w:lang w:val="fr-FR"/>
        </w:rPr>
        <w:t>sauvage</w:t>
      </w:r>
      <w:r w:rsidR="002E7650" w:rsidRPr="006053E7">
        <w:rPr>
          <w:color w:val="000000" w:themeColor="text1"/>
          <w:sz w:val="24"/>
          <w:szCs w:val="24"/>
          <w:lang w:val="fr-FR"/>
          <w:rPrChange w:id="560" w:author="Lorella Rouster" w:date="2021-01-22T13:47:00Z">
            <w:rPr>
              <w:sz w:val="28"/>
              <w:szCs w:val="28"/>
            </w:rPr>
          </w:rPrChange>
        </w:rPr>
        <w:t xml:space="preserve"> ?  (</w:t>
      </w:r>
      <w:r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2E7650" w:rsidRPr="006053E7">
        <w:rPr>
          <w:color w:val="000000" w:themeColor="text1"/>
          <w:sz w:val="24"/>
          <w:szCs w:val="24"/>
          <w:lang w:val="fr-FR"/>
          <w:rPrChange w:id="561" w:author="Lorella Rouster" w:date="2021-01-22T13:47:00Z">
            <w:rPr>
              <w:sz w:val="28"/>
              <w:szCs w:val="28"/>
            </w:rPr>
          </w:rPrChange>
        </w:rPr>
        <w:t>Tigre</w:t>
      </w:r>
      <w:r w:rsidR="00B94FA3" w:rsidRPr="006053E7">
        <w:rPr>
          <w:color w:val="000000" w:themeColor="text1"/>
          <w:sz w:val="24"/>
          <w:szCs w:val="24"/>
          <w:lang w:val="fr-FR"/>
        </w:rPr>
        <w:t>…</w:t>
      </w:r>
    </w:p>
    <w:p w14:paraId="0A124662" w14:textId="77777777" w:rsidR="002E7650" w:rsidRPr="006053E7" w:rsidRDefault="003109B8">
      <w:pPr>
        <w:pStyle w:val="ListParagraph"/>
        <w:numPr>
          <w:ilvl w:val="0"/>
          <w:numId w:val="21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562" w:author="Lorella Rouster" w:date="2021-01-22T13:47:00Z">
            <w:rPr>
              <w:b/>
              <w:bCs/>
              <w:sz w:val="28"/>
              <w:szCs w:val="28"/>
            </w:rPr>
          </w:rPrChange>
        </w:rPr>
        <w:pPrChange w:id="563" w:author="Lorella Rouster" w:date="2021-01-22T13:47:00Z">
          <w:pPr>
            <w:pStyle w:val="ListParagraph"/>
            <w:numPr>
              <w:numId w:val="21"/>
            </w:numPr>
            <w:spacing w:after="120" w:line="240" w:lineRule="auto"/>
            <w:ind w:hanging="360"/>
          </w:pPr>
        </w:pPrChange>
      </w:pPr>
      <w:r w:rsidRPr="006053E7">
        <w:rPr>
          <w:color w:val="000000" w:themeColor="text1"/>
          <w:sz w:val="24"/>
          <w:szCs w:val="24"/>
          <w:lang w:val="fr-FR"/>
        </w:rPr>
        <w:t>Qui peut nous montrer</w:t>
      </w:r>
      <w:r w:rsidR="00D32C38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6C3596" w:rsidRPr="006053E7">
        <w:rPr>
          <w:color w:val="000000" w:themeColor="text1"/>
          <w:sz w:val="24"/>
          <w:szCs w:val="24"/>
          <w:lang w:val="fr-FR"/>
        </w:rPr>
        <w:t xml:space="preserve">le </w:t>
      </w:r>
      <w:r w:rsidR="002E7650" w:rsidRPr="006053E7">
        <w:rPr>
          <w:color w:val="000000" w:themeColor="text1"/>
          <w:sz w:val="24"/>
          <w:szCs w:val="24"/>
          <w:lang w:val="fr-FR"/>
          <w:rPrChange w:id="564" w:author="Lorella Rouster" w:date="2021-01-22T13:47:00Z">
            <w:rPr>
              <w:sz w:val="28"/>
              <w:szCs w:val="28"/>
            </w:rPr>
          </w:rPrChange>
        </w:rPr>
        <w:t xml:space="preserve">tigre ? </w:t>
      </w:r>
      <w:r w:rsidR="001611F1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6C3596" w:rsidRPr="006053E7">
        <w:rPr>
          <w:color w:val="000000" w:themeColor="text1"/>
          <w:sz w:val="24"/>
          <w:szCs w:val="24"/>
          <w:lang w:val="fr-FR"/>
        </w:rPr>
        <w:t>Quel est son cri</w:t>
      </w:r>
      <w:r w:rsidR="002E7650" w:rsidRPr="006053E7">
        <w:rPr>
          <w:color w:val="000000" w:themeColor="text1"/>
          <w:sz w:val="24"/>
          <w:szCs w:val="24"/>
          <w:lang w:val="fr-FR"/>
          <w:rPrChange w:id="565" w:author="Lorella Rouster" w:date="2021-01-22T13:47:00Z">
            <w:rPr>
              <w:sz w:val="28"/>
              <w:szCs w:val="28"/>
            </w:rPr>
          </w:rPrChange>
        </w:rPr>
        <w:t xml:space="preserve"> ?  (</w:t>
      </w:r>
      <w:r w:rsidRPr="006053E7">
        <w:rPr>
          <w:color w:val="000000" w:themeColor="text1"/>
          <w:sz w:val="24"/>
          <w:szCs w:val="24"/>
          <w:lang w:val="fr-FR"/>
        </w:rPr>
        <w:t xml:space="preserve">Tous </w:t>
      </w:r>
      <w:r w:rsidR="006C3596" w:rsidRPr="006053E7">
        <w:rPr>
          <w:color w:val="000000" w:themeColor="text1"/>
          <w:sz w:val="24"/>
          <w:szCs w:val="24"/>
          <w:lang w:val="fr-FR"/>
        </w:rPr>
        <w:t xml:space="preserve">les </w:t>
      </w:r>
      <w:r w:rsidR="007F1079" w:rsidRPr="006053E7">
        <w:rPr>
          <w:color w:val="000000" w:themeColor="text1"/>
          <w:sz w:val="24"/>
          <w:szCs w:val="24"/>
          <w:lang w:val="fr-FR"/>
        </w:rPr>
        <w:t>enfants disent</w:t>
      </w:r>
      <w:r w:rsidR="00B94FA3" w:rsidRPr="006053E7">
        <w:rPr>
          <w:color w:val="000000" w:themeColor="text1"/>
          <w:sz w:val="24"/>
          <w:szCs w:val="24"/>
          <w:lang w:val="fr-FR"/>
        </w:rPr>
        <w:t> :</w:t>
      </w:r>
      <w:r w:rsidR="002E7650" w:rsidRPr="006053E7">
        <w:rPr>
          <w:color w:val="000000" w:themeColor="text1"/>
          <w:sz w:val="24"/>
          <w:szCs w:val="24"/>
          <w:lang w:val="fr-FR"/>
          <w:rPrChange w:id="566" w:author="Lorella Rouster" w:date="2021-01-22T13:47:00Z">
            <w:rPr>
              <w:sz w:val="28"/>
              <w:szCs w:val="28"/>
            </w:rPr>
          </w:rPrChange>
        </w:rPr>
        <w:t xml:space="preserve"> Raarrrrr!</w:t>
      </w:r>
    </w:p>
    <w:p w14:paraId="7A22D977" w14:textId="77777777" w:rsidR="002E7650" w:rsidRPr="006053E7" w:rsidRDefault="003109B8">
      <w:pPr>
        <w:pStyle w:val="ListParagraph"/>
        <w:numPr>
          <w:ilvl w:val="0"/>
          <w:numId w:val="21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567" w:author="Lorella Rouster" w:date="2021-01-22T13:47:00Z">
            <w:rPr>
              <w:b/>
              <w:bCs/>
              <w:sz w:val="28"/>
              <w:szCs w:val="28"/>
            </w:rPr>
          </w:rPrChange>
        </w:rPr>
        <w:pPrChange w:id="568" w:author="Lorella Rouster" w:date="2021-01-22T13:47:00Z">
          <w:pPr>
            <w:pStyle w:val="ListParagraph"/>
            <w:numPr>
              <w:numId w:val="21"/>
            </w:numPr>
            <w:spacing w:after="120" w:line="240" w:lineRule="auto"/>
            <w:ind w:hanging="360"/>
          </w:pPr>
        </w:pPrChange>
      </w:pPr>
      <w:r w:rsidRPr="006053E7">
        <w:rPr>
          <w:color w:val="000000" w:themeColor="text1"/>
          <w:sz w:val="24"/>
          <w:szCs w:val="24"/>
          <w:lang w:val="fr-FR"/>
        </w:rPr>
        <w:t>Qui peut nous montrer</w:t>
      </w:r>
      <w:r w:rsidR="00D32C38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25472C" w:rsidRPr="006053E7">
        <w:rPr>
          <w:color w:val="000000" w:themeColor="text1"/>
          <w:sz w:val="24"/>
          <w:szCs w:val="24"/>
          <w:lang w:val="fr-FR"/>
        </w:rPr>
        <w:t>l</w:t>
      </w:r>
      <w:r w:rsidR="00B94FA3" w:rsidRPr="006053E7">
        <w:rPr>
          <w:color w:val="000000" w:themeColor="text1"/>
          <w:sz w:val="24"/>
          <w:szCs w:val="24"/>
          <w:lang w:val="fr-FR"/>
        </w:rPr>
        <w:t>e mouton/l</w:t>
      </w:r>
      <w:r w:rsidR="0025472C" w:rsidRPr="006053E7">
        <w:rPr>
          <w:color w:val="000000" w:themeColor="text1"/>
          <w:sz w:val="24"/>
          <w:szCs w:val="24"/>
          <w:lang w:val="fr-FR"/>
        </w:rPr>
        <w:t>a brebis</w:t>
      </w:r>
      <w:r w:rsidR="002E7650" w:rsidRPr="006053E7">
        <w:rPr>
          <w:color w:val="000000" w:themeColor="text1"/>
          <w:sz w:val="24"/>
          <w:szCs w:val="24"/>
          <w:lang w:val="fr-FR"/>
          <w:rPrChange w:id="569" w:author="Lorella Rouster" w:date="2021-01-22T13:47:00Z">
            <w:rPr>
              <w:sz w:val="28"/>
              <w:szCs w:val="28"/>
            </w:rPr>
          </w:rPrChange>
        </w:rPr>
        <w:t xml:space="preserve"> ?  </w:t>
      </w:r>
      <w:r w:rsidR="006C3596" w:rsidRPr="006053E7">
        <w:rPr>
          <w:color w:val="000000" w:themeColor="text1"/>
          <w:sz w:val="24"/>
          <w:szCs w:val="24"/>
          <w:lang w:val="fr-FR"/>
        </w:rPr>
        <w:t>Quel est son cri</w:t>
      </w:r>
      <w:r w:rsidR="002E7650" w:rsidRPr="006053E7">
        <w:rPr>
          <w:color w:val="000000" w:themeColor="text1"/>
          <w:sz w:val="24"/>
          <w:szCs w:val="24"/>
          <w:lang w:val="fr-FR"/>
          <w:rPrChange w:id="570" w:author="Lorella Rouster" w:date="2021-01-22T13:47:00Z">
            <w:rPr>
              <w:sz w:val="28"/>
              <w:szCs w:val="28"/>
            </w:rPr>
          </w:rPrChange>
        </w:rPr>
        <w:t xml:space="preserve"> ?  (B</w:t>
      </w:r>
      <w:r w:rsidR="006C3596" w:rsidRPr="006053E7">
        <w:rPr>
          <w:color w:val="000000" w:themeColor="text1"/>
          <w:sz w:val="24"/>
          <w:szCs w:val="24"/>
          <w:lang w:val="fr-FR"/>
        </w:rPr>
        <w:t>eee</w:t>
      </w:r>
      <w:r w:rsidR="002E7650" w:rsidRPr="006053E7">
        <w:rPr>
          <w:color w:val="000000" w:themeColor="text1"/>
          <w:sz w:val="24"/>
          <w:szCs w:val="24"/>
          <w:lang w:val="fr-FR"/>
          <w:rPrChange w:id="571" w:author="Lorella Rouster" w:date="2021-01-22T13:47:00Z">
            <w:rPr>
              <w:sz w:val="28"/>
              <w:szCs w:val="28"/>
            </w:rPr>
          </w:rPrChange>
        </w:rPr>
        <w:t>)</w:t>
      </w:r>
    </w:p>
    <w:p w14:paraId="25FDAF74" w14:textId="77777777" w:rsidR="006053E7" w:rsidRPr="006053E7" w:rsidRDefault="006053E7" w:rsidP="004B63F0">
      <w:pPr>
        <w:rPr>
          <w:b/>
          <w:bCs/>
          <w:color w:val="000000" w:themeColor="text1"/>
          <w:sz w:val="10"/>
          <w:szCs w:val="28"/>
          <w:lang w:val="fr-FR"/>
        </w:rPr>
      </w:pPr>
    </w:p>
    <w:p w14:paraId="1040CD7C" w14:textId="05A7A2B5" w:rsidR="002E7650" w:rsidRPr="006053E7" w:rsidRDefault="007878F2" w:rsidP="004B63F0">
      <w:pPr>
        <w:rPr>
          <w:b/>
          <w:bCs/>
          <w:color w:val="000000" w:themeColor="text1"/>
          <w:sz w:val="28"/>
          <w:szCs w:val="28"/>
          <w:lang w:val="fr-FR"/>
        </w:rPr>
      </w:pPr>
      <w:r w:rsidRPr="006053E7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6053E7">
        <w:rPr>
          <w:b/>
          <w:bCs/>
          <w:color w:val="000000" w:themeColor="text1"/>
          <w:sz w:val="28"/>
          <w:szCs w:val="28"/>
          <w:lang w:val="fr-FR"/>
        </w:rPr>
        <w:t xml:space="preserve"> 7--</w:t>
      </w:r>
      <w:r w:rsidR="00D43136" w:rsidRPr="006053E7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5E49F5" w:rsidRPr="006053E7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2117C772" w14:textId="6CC640D7" w:rsidR="002E7650" w:rsidRDefault="00223A2A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6053E7">
        <w:rPr>
          <w:color w:val="000000" w:themeColor="text1"/>
          <w:sz w:val="24"/>
          <w:szCs w:val="24"/>
          <w:lang w:val="fr-FR"/>
        </w:rPr>
        <w:t>Les enfants montrent les animaux qu’ils connaissent</w:t>
      </w:r>
      <w:r w:rsidR="002E7650" w:rsidRPr="006053E7">
        <w:rPr>
          <w:color w:val="000000" w:themeColor="text1"/>
          <w:sz w:val="24"/>
          <w:szCs w:val="24"/>
          <w:lang w:val="fr-FR"/>
          <w:rPrChange w:id="572" w:author="Lorella Rouster" w:date="2021-01-22T13:47:00Z">
            <w:rPr>
              <w:sz w:val="28"/>
              <w:szCs w:val="28"/>
            </w:rPr>
          </w:rPrChange>
        </w:rPr>
        <w:t xml:space="preserve">.  </w:t>
      </w:r>
      <w:r w:rsidR="006053E7" w:rsidRPr="006053E7">
        <w:rPr>
          <w:color w:val="000000" w:themeColor="text1"/>
          <w:sz w:val="24"/>
          <w:szCs w:val="24"/>
          <w:lang w:val="fr-FR"/>
        </w:rPr>
        <w:t>Ensuite</w:t>
      </w:r>
      <w:r w:rsidR="002E7650" w:rsidRPr="006053E7">
        <w:rPr>
          <w:color w:val="000000" w:themeColor="text1"/>
          <w:sz w:val="24"/>
          <w:szCs w:val="24"/>
          <w:lang w:val="fr-FR"/>
          <w:rPrChange w:id="573" w:author="Lorella Rouster" w:date="2021-01-22T13:47:00Z">
            <w:rPr>
              <w:sz w:val="28"/>
              <w:szCs w:val="28"/>
            </w:rPr>
          </w:rPrChange>
        </w:rPr>
        <w:t xml:space="preserve">, </w:t>
      </w:r>
      <w:r w:rsidR="006053E7" w:rsidRPr="006053E7">
        <w:rPr>
          <w:color w:val="000000" w:themeColor="text1"/>
          <w:sz w:val="24"/>
          <w:szCs w:val="24"/>
          <w:lang w:val="fr-FR"/>
        </w:rPr>
        <w:t>qu’</w:t>
      </w:r>
      <w:r w:rsidRPr="006053E7">
        <w:rPr>
          <w:color w:val="000000" w:themeColor="text1"/>
          <w:sz w:val="24"/>
          <w:szCs w:val="24"/>
          <w:lang w:val="fr-FR"/>
        </w:rPr>
        <w:t>ils marchent comme eux</w:t>
      </w:r>
      <w:r w:rsidR="002E7650" w:rsidRPr="006053E7">
        <w:rPr>
          <w:color w:val="000000" w:themeColor="text1"/>
          <w:sz w:val="24"/>
          <w:szCs w:val="24"/>
          <w:lang w:val="fr-FR"/>
          <w:rPrChange w:id="574" w:author="Lorella Rouster" w:date="2021-01-22T13:47:00Z">
            <w:rPr>
              <w:sz w:val="28"/>
              <w:szCs w:val="28"/>
            </w:rPr>
          </w:rPrChange>
        </w:rPr>
        <w:t>,</w:t>
      </w:r>
      <w:r w:rsidR="00801D63" w:rsidRPr="006053E7">
        <w:rPr>
          <w:color w:val="000000" w:themeColor="text1"/>
          <w:sz w:val="24"/>
          <w:szCs w:val="24"/>
          <w:lang w:val="fr-FR"/>
        </w:rPr>
        <w:t xml:space="preserve"> et </w:t>
      </w:r>
      <w:r w:rsidRPr="006053E7">
        <w:rPr>
          <w:color w:val="000000" w:themeColor="text1"/>
          <w:sz w:val="24"/>
          <w:szCs w:val="24"/>
          <w:lang w:val="fr-FR"/>
        </w:rPr>
        <w:t>produisent des cris comme eux</w:t>
      </w:r>
      <w:r w:rsidR="002E7650" w:rsidRPr="006053E7">
        <w:rPr>
          <w:color w:val="000000" w:themeColor="text1"/>
          <w:sz w:val="24"/>
          <w:szCs w:val="24"/>
          <w:lang w:val="fr-FR"/>
          <w:rPrChange w:id="575" w:author="Lorella Rouster" w:date="2021-01-22T13:47:00Z">
            <w:rPr>
              <w:sz w:val="28"/>
              <w:szCs w:val="28"/>
            </w:rPr>
          </w:rPrChange>
        </w:rPr>
        <w:t>.</w:t>
      </w:r>
    </w:p>
    <w:p w14:paraId="0CB267D4" w14:textId="3345DCE6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1A3835D4" w14:textId="7975CA6C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36E38B38" w14:textId="5260B218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629D18E2" w14:textId="3FD091F5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3F7C4782" w14:textId="1DD02876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55ACEF5D" w14:textId="66679AF9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2FB13AA5" w14:textId="3D238CE8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17E16644" w14:textId="3D1D0B35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1E43B531" w14:textId="268AD079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366C8A39" w14:textId="7CFF857E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71B13C57" w14:textId="3764C254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2F7FD992" w14:textId="56CA93B3" w:rsidR="000F600C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</w:p>
    <w:p w14:paraId="349115D1" w14:textId="77777777" w:rsidR="000F600C" w:rsidRPr="006053E7" w:rsidRDefault="000F600C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576" w:author="Lorella Rouster" w:date="2021-01-22T13:47:00Z">
            <w:rPr>
              <w:sz w:val="28"/>
              <w:szCs w:val="28"/>
            </w:rPr>
          </w:rPrChange>
        </w:rPr>
      </w:pPr>
    </w:p>
    <w:p w14:paraId="284B1923" w14:textId="77777777" w:rsidR="002E7650" w:rsidRPr="006053E7" w:rsidRDefault="002E7650" w:rsidP="002E7650">
      <w:pPr>
        <w:spacing w:after="120" w:line="240" w:lineRule="auto"/>
        <w:rPr>
          <w:b/>
          <w:bCs/>
          <w:color w:val="000000" w:themeColor="text1"/>
          <w:sz w:val="2"/>
          <w:szCs w:val="28"/>
          <w:lang w:val="fr-FR"/>
        </w:rPr>
      </w:pPr>
      <w:r w:rsidRPr="006053E7">
        <w:rPr>
          <w:b/>
          <w:bCs/>
          <w:noProof/>
          <w:color w:val="000000" w:themeColor="text1"/>
          <w:sz w:val="2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C0735" wp14:editId="006C2607">
                <wp:simplePos x="0" y="0"/>
                <wp:positionH relativeFrom="column">
                  <wp:posOffset>-73536</wp:posOffset>
                </wp:positionH>
                <wp:positionV relativeFrom="paragraph">
                  <wp:posOffset>47518</wp:posOffset>
                </wp:positionV>
                <wp:extent cx="6867083" cy="3938954"/>
                <wp:effectExtent l="0" t="0" r="10160" b="2349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083" cy="393895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1E7C" id="Rectangle 104" o:spid="_x0000_s1026" style="position:absolute;margin-left:-5.8pt;margin-top:3.75pt;width:540.7pt;height:310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" filled="f" strokecolor="#243f60 [1604]" strokeweight=".25pt"/>
            </w:pict>
          </mc:Fallback>
        </mc:AlternateContent>
      </w:r>
    </w:p>
    <w:p w14:paraId="64101A72" w14:textId="77777777" w:rsidR="002E7650" w:rsidRPr="006053E7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6053E7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6053E7">
        <w:rPr>
          <w:b/>
          <w:bCs/>
          <w:color w:val="000000" w:themeColor="text1"/>
          <w:sz w:val="28"/>
          <w:szCs w:val="28"/>
          <w:lang w:val="fr-FR"/>
        </w:rPr>
        <w:t xml:space="preserve"> 7--</w:t>
      </w:r>
      <w:r w:rsidR="00F56F9A" w:rsidRPr="006053E7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58D3733C" w14:textId="77777777" w:rsidR="002E7650" w:rsidRPr="006053E7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6053E7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F8AD3F" w14:textId="2C807280" w:rsidR="002E7650" w:rsidRPr="006053E7" w:rsidRDefault="00DD044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591B2BAB" w14:textId="218C6E43" w:rsidR="002E7650" w:rsidRPr="006053E7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577" w:author="Lorella Rouster" w:date="2021-01-22T13:47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6053E7">
        <w:rPr>
          <w:color w:val="000000" w:themeColor="text1"/>
          <w:sz w:val="24"/>
          <w:szCs w:val="24"/>
          <w:lang w:val="fr-FR"/>
          <w:rPrChange w:id="578" w:author="Lorella Rouster" w:date="2021-01-22T13:47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6053E7">
        <w:rPr>
          <w:color w:val="000000" w:themeColor="text1"/>
          <w:sz w:val="24"/>
          <w:szCs w:val="24"/>
          <w:lang w:val="fr-FR"/>
          <w:rPrChange w:id="579" w:author="Lorella Rouster" w:date="2021-01-22T13:47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6053E7">
        <w:rPr>
          <w:color w:val="000000" w:themeColor="text1"/>
          <w:sz w:val="24"/>
          <w:szCs w:val="24"/>
          <w:lang w:val="fr-FR"/>
          <w:rPrChange w:id="580" w:author="Lorella Rouster" w:date="2021-01-22T13:47:00Z">
            <w:rPr>
              <w:sz w:val="28"/>
              <w:szCs w:val="28"/>
            </w:rPr>
          </w:rPrChange>
        </w:rPr>
        <w:br/>
      </w:r>
      <w:r w:rsidR="00A62029" w:rsidRPr="006053E7">
        <w:rPr>
          <w:color w:val="000000" w:themeColor="text1"/>
          <w:sz w:val="24"/>
          <w:szCs w:val="24"/>
          <w:lang w:val="fr-FR"/>
        </w:rPr>
        <w:t>Est Bon pour moi</w:t>
      </w:r>
      <w:r w:rsidR="002E7650" w:rsidRPr="006053E7">
        <w:rPr>
          <w:color w:val="000000" w:themeColor="text1"/>
          <w:sz w:val="24"/>
          <w:szCs w:val="24"/>
          <w:lang w:val="fr-FR"/>
          <w:rPrChange w:id="581" w:author="Lorella Rouster" w:date="2021-01-22T13:47:00Z">
            <w:rPr>
              <w:sz w:val="28"/>
              <w:szCs w:val="28"/>
            </w:rPr>
          </w:rPrChange>
        </w:rPr>
        <w:t>.</w:t>
      </w:r>
    </w:p>
    <w:p w14:paraId="02671A8A" w14:textId="77777777" w:rsidR="002E7650" w:rsidRPr="006053E7" w:rsidRDefault="005F187B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 w:rsidRPr="006053E7">
        <w:rPr>
          <w:color w:val="000000" w:themeColor="text1"/>
          <w:sz w:val="28"/>
          <w:szCs w:val="28"/>
          <w:lang w:val="fr-FR"/>
        </w:rPr>
        <w:t>IL CRÉA</w:t>
      </w:r>
    </w:p>
    <w:p w14:paraId="4871C453" w14:textId="77777777" w:rsidR="002E7650" w:rsidRPr="006053E7" w:rsidRDefault="002E765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582" w:author="Lorella Rouster" w:date="2021-01-22T13:47:00Z">
            <w:rPr>
              <w:sz w:val="28"/>
              <w:szCs w:val="28"/>
            </w:rPr>
          </w:rPrChange>
        </w:rPr>
      </w:pPr>
      <w:r w:rsidRPr="006053E7">
        <w:rPr>
          <w:color w:val="000000" w:themeColor="text1"/>
          <w:sz w:val="24"/>
          <w:szCs w:val="24"/>
          <w:lang w:val="fr-FR"/>
          <w:rPrChange w:id="583" w:author="Lorella Rouster" w:date="2021-01-22T13:47:00Z">
            <w:rPr>
              <w:sz w:val="28"/>
              <w:szCs w:val="28"/>
            </w:rPr>
          </w:rPrChange>
        </w:rPr>
        <w:t xml:space="preserve">(Ton:  </w:t>
      </w:r>
      <w:r w:rsidR="00C13839" w:rsidRPr="006053E7">
        <w:rPr>
          <w:color w:val="000000" w:themeColor="text1"/>
          <w:sz w:val="24"/>
          <w:szCs w:val="24"/>
          <w:lang w:val="fr-FR"/>
        </w:rPr>
        <w:t>Le même comme</w:t>
      </w:r>
      <w:r w:rsidRPr="006053E7">
        <w:rPr>
          <w:color w:val="000000" w:themeColor="text1"/>
          <w:sz w:val="24"/>
          <w:szCs w:val="24"/>
          <w:lang w:val="fr-FR"/>
          <w:rPrChange w:id="584" w:author="Lorella Rouster" w:date="2021-01-22T13:47:00Z">
            <w:rPr>
              <w:sz w:val="28"/>
              <w:szCs w:val="28"/>
            </w:rPr>
          </w:rPrChange>
        </w:rPr>
        <w:t xml:space="preserve"> ‘</w:t>
      </w:r>
      <w:r w:rsidR="00B03B8D" w:rsidRPr="006053E7">
        <w:rPr>
          <w:color w:val="000000" w:themeColor="text1"/>
          <w:sz w:val="24"/>
          <w:szCs w:val="24"/>
          <w:lang w:val="fr-FR"/>
        </w:rPr>
        <w:t>Viens à Jésus-Christ</w:t>
      </w:r>
      <w:r w:rsidRPr="006053E7">
        <w:rPr>
          <w:color w:val="000000" w:themeColor="text1"/>
          <w:sz w:val="24"/>
          <w:szCs w:val="24"/>
          <w:lang w:val="fr-FR"/>
          <w:rPrChange w:id="585" w:author="Lorella Rouster" w:date="2021-01-22T13:47:00Z">
            <w:rPr>
              <w:sz w:val="28"/>
              <w:szCs w:val="28"/>
            </w:rPr>
          </w:rPrChange>
        </w:rPr>
        <w:t>’</w:t>
      </w:r>
    </w:p>
    <w:p w14:paraId="4F8573BA" w14:textId="77777777" w:rsidR="002E7650" w:rsidRPr="006053E7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586" w:author="Lorella Rouster" w:date="2021-01-22T13:47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6053E7">
        <w:rPr>
          <w:color w:val="000000" w:themeColor="text1"/>
          <w:sz w:val="24"/>
          <w:szCs w:val="24"/>
          <w:lang w:val="fr-FR"/>
          <w:rPrChange w:id="587" w:author="Lorella Rouster" w:date="2021-01-22T13:47:00Z">
            <w:rPr>
              <w:sz w:val="28"/>
              <w:szCs w:val="28"/>
            </w:rPr>
          </w:rPrChange>
        </w:rPr>
        <w:br/>
      </w:r>
      <w:r w:rsidR="00620334" w:rsidRPr="006053E7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6053E7">
        <w:rPr>
          <w:color w:val="000000" w:themeColor="text1"/>
          <w:sz w:val="24"/>
          <w:szCs w:val="24"/>
          <w:lang w:val="fr-FR"/>
          <w:rPrChange w:id="588" w:author="Lorella Rouster" w:date="2021-01-22T13:47:00Z">
            <w:rPr>
              <w:sz w:val="28"/>
              <w:szCs w:val="28"/>
            </w:rPr>
          </w:rPrChange>
        </w:rPr>
        <w:t>.</w:t>
      </w:r>
    </w:p>
    <w:p w14:paraId="4DB593AA" w14:textId="52A36CD7" w:rsidR="002E7650" w:rsidRPr="006053E7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589" w:author="Lorella Rouster" w:date="2021-01-22T13:47:00Z">
            <w:rPr>
              <w:sz w:val="28"/>
              <w:szCs w:val="28"/>
            </w:rPr>
          </w:rPrChange>
        </w:rPr>
      </w:pPr>
      <w:r w:rsidRPr="006053E7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6053E7">
        <w:rPr>
          <w:color w:val="000000" w:themeColor="text1"/>
          <w:sz w:val="24"/>
          <w:szCs w:val="24"/>
          <w:lang w:val="fr-FR"/>
          <w:rPrChange w:id="590" w:author="Lorella Rouster" w:date="2021-01-22T13:47:00Z">
            <w:rPr>
              <w:sz w:val="28"/>
              <w:szCs w:val="28"/>
            </w:rPr>
          </w:rPrChange>
        </w:rPr>
        <w:t xml:space="preserve"> (3X)</w:t>
      </w:r>
      <w:r w:rsidR="002E7650" w:rsidRPr="006053E7">
        <w:rPr>
          <w:color w:val="000000" w:themeColor="text1"/>
          <w:sz w:val="24"/>
          <w:szCs w:val="24"/>
          <w:lang w:val="fr-FR"/>
          <w:rPrChange w:id="591" w:author="Lorella Rouster" w:date="2021-01-22T13:47:00Z">
            <w:rPr>
              <w:sz w:val="28"/>
              <w:szCs w:val="28"/>
            </w:rPr>
          </w:rPrChange>
        </w:rPr>
        <w:br/>
      </w:r>
      <w:r w:rsidRPr="006053E7">
        <w:rPr>
          <w:color w:val="000000" w:themeColor="text1"/>
          <w:sz w:val="24"/>
          <w:szCs w:val="24"/>
          <w:lang w:val="fr-FR"/>
        </w:rPr>
        <w:t>Le premier jour</w:t>
      </w:r>
      <w:r w:rsidR="002E7650" w:rsidRPr="006053E7">
        <w:rPr>
          <w:color w:val="000000" w:themeColor="text1"/>
          <w:sz w:val="24"/>
          <w:szCs w:val="24"/>
          <w:lang w:val="fr-FR"/>
          <w:rPrChange w:id="592" w:author="Lorella Rouster" w:date="2021-01-22T13:47:00Z">
            <w:rPr>
              <w:sz w:val="28"/>
              <w:szCs w:val="28"/>
            </w:rPr>
          </w:rPrChange>
        </w:rPr>
        <w:t>.</w:t>
      </w:r>
    </w:p>
    <w:p w14:paraId="49EECC94" w14:textId="6CD5D4B5" w:rsidR="002E7650" w:rsidRPr="006053E7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593" w:author="Lorella Rouster" w:date="2021-01-22T13:47:00Z">
            <w:rPr>
              <w:sz w:val="28"/>
              <w:szCs w:val="28"/>
            </w:rPr>
          </w:rPrChange>
        </w:rPr>
      </w:pPr>
      <w:r w:rsidRPr="006053E7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6053E7">
        <w:rPr>
          <w:color w:val="000000" w:themeColor="text1"/>
          <w:sz w:val="24"/>
          <w:szCs w:val="24"/>
          <w:lang w:val="fr-FR"/>
        </w:rPr>
        <w:t>créa l’étendu – l’air  (3X)</w:t>
      </w:r>
      <w:r w:rsidR="002E7650" w:rsidRPr="006053E7">
        <w:rPr>
          <w:color w:val="000000" w:themeColor="text1"/>
          <w:sz w:val="24"/>
          <w:szCs w:val="24"/>
          <w:lang w:val="fr-FR"/>
          <w:rPrChange w:id="594" w:author="Lorella Rouster" w:date="2021-01-22T13:47:00Z">
            <w:rPr>
              <w:sz w:val="28"/>
              <w:szCs w:val="28"/>
            </w:rPr>
          </w:rPrChange>
        </w:rPr>
        <w:br/>
      </w:r>
      <w:r w:rsidRPr="006053E7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6053E7">
        <w:rPr>
          <w:color w:val="000000" w:themeColor="text1"/>
          <w:sz w:val="24"/>
          <w:szCs w:val="24"/>
          <w:lang w:val="fr-FR"/>
          <w:rPrChange w:id="595" w:author="Lorella Rouster" w:date="2021-01-22T13:47:00Z">
            <w:rPr>
              <w:sz w:val="28"/>
              <w:szCs w:val="28"/>
            </w:rPr>
          </w:rPrChange>
        </w:rPr>
        <w:t>.</w:t>
      </w:r>
    </w:p>
    <w:p w14:paraId="692B3237" w14:textId="2A962A35" w:rsidR="00CD2F6D" w:rsidRPr="006053E7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6053E7">
        <w:rPr>
          <w:color w:val="000000" w:themeColor="text1"/>
          <w:sz w:val="24"/>
          <w:szCs w:val="24"/>
          <w:lang w:val="fr-FR"/>
        </w:rPr>
        <w:t>Dieu créa</w:t>
      </w:r>
      <w:r w:rsidR="002E7650" w:rsidRPr="006053E7">
        <w:rPr>
          <w:color w:val="000000" w:themeColor="text1"/>
          <w:sz w:val="24"/>
          <w:szCs w:val="24"/>
          <w:lang w:val="fr-FR"/>
          <w:rPrChange w:id="596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B138B7" w:rsidRPr="006053E7">
        <w:rPr>
          <w:color w:val="000000" w:themeColor="text1"/>
          <w:sz w:val="24"/>
          <w:szCs w:val="24"/>
          <w:lang w:val="fr-FR"/>
        </w:rPr>
        <w:t>Les arbres</w:t>
      </w:r>
      <w:r w:rsidR="002E7650" w:rsidRPr="006053E7">
        <w:rPr>
          <w:color w:val="000000" w:themeColor="text1"/>
          <w:sz w:val="24"/>
          <w:szCs w:val="24"/>
          <w:lang w:val="fr-FR"/>
          <w:rPrChange w:id="597" w:author="Lorella Rouster" w:date="2021-01-22T13:47:00Z">
            <w:rPr>
              <w:sz w:val="28"/>
              <w:szCs w:val="28"/>
            </w:rPr>
          </w:rPrChange>
        </w:rPr>
        <w:br/>
      </w:r>
      <w:r w:rsidRPr="006053E7">
        <w:rPr>
          <w:color w:val="000000" w:themeColor="text1"/>
          <w:sz w:val="24"/>
          <w:szCs w:val="24"/>
          <w:lang w:val="fr-FR"/>
        </w:rPr>
        <w:t>Dieu créa</w:t>
      </w:r>
      <w:r w:rsidR="002E7650" w:rsidRPr="006053E7">
        <w:rPr>
          <w:color w:val="000000" w:themeColor="text1"/>
          <w:sz w:val="24"/>
          <w:szCs w:val="24"/>
          <w:lang w:val="fr-FR"/>
          <w:rPrChange w:id="598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557E5F" w:rsidRPr="006053E7">
        <w:rPr>
          <w:color w:val="000000" w:themeColor="text1"/>
          <w:sz w:val="24"/>
          <w:szCs w:val="24"/>
          <w:lang w:val="fr-FR"/>
        </w:rPr>
        <w:t>Les feuilles</w:t>
      </w:r>
    </w:p>
    <w:p w14:paraId="393249C3" w14:textId="77777777" w:rsidR="002E7650" w:rsidRPr="006053E7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599" w:author="Lorella Rouster" w:date="2021-01-22T13:47:00Z">
            <w:rPr>
              <w:sz w:val="28"/>
              <w:szCs w:val="28"/>
            </w:rPr>
          </w:rPrChange>
        </w:rPr>
      </w:pPr>
      <w:r w:rsidRPr="006053E7">
        <w:rPr>
          <w:color w:val="000000" w:themeColor="text1"/>
          <w:sz w:val="24"/>
          <w:szCs w:val="24"/>
          <w:lang w:val="fr-FR"/>
        </w:rPr>
        <w:t>Dieu créa</w:t>
      </w:r>
      <w:r w:rsidR="002E7650" w:rsidRPr="006053E7">
        <w:rPr>
          <w:color w:val="000000" w:themeColor="text1"/>
          <w:sz w:val="24"/>
          <w:szCs w:val="24"/>
          <w:lang w:val="fr-FR"/>
          <w:rPrChange w:id="600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7D1E04" w:rsidRPr="006053E7">
        <w:rPr>
          <w:color w:val="000000" w:themeColor="text1"/>
          <w:sz w:val="24"/>
          <w:szCs w:val="24"/>
          <w:lang w:val="fr-FR"/>
        </w:rPr>
        <w:t>les fleurs</w:t>
      </w:r>
      <w:r w:rsidR="002E7650" w:rsidRPr="006053E7">
        <w:rPr>
          <w:color w:val="000000" w:themeColor="text1"/>
          <w:sz w:val="24"/>
          <w:szCs w:val="24"/>
          <w:lang w:val="fr-FR"/>
          <w:rPrChange w:id="601" w:author="Lorella Rouster" w:date="2021-01-22T13:47:00Z">
            <w:rPr>
              <w:sz w:val="28"/>
              <w:szCs w:val="28"/>
            </w:rPr>
          </w:rPrChange>
        </w:rPr>
        <w:br/>
      </w:r>
      <w:r w:rsidR="00547A71" w:rsidRPr="006053E7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6053E7">
        <w:rPr>
          <w:color w:val="000000" w:themeColor="text1"/>
          <w:sz w:val="24"/>
          <w:szCs w:val="24"/>
          <w:lang w:val="fr-FR"/>
          <w:rPrChange w:id="602" w:author="Lorella Rouster" w:date="2021-01-22T13:47:00Z">
            <w:rPr>
              <w:sz w:val="28"/>
              <w:szCs w:val="28"/>
            </w:rPr>
          </w:rPrChange>
        </w:rPr>
        <w:t>.</w:t>
      </w:r>
    </w:p>
    <w:p w14:paraId="59449940" w14:textId="77777777" w:rsidR="002E7650" w:rsidRPr="006053E7" w:rsidRDefault="00C50D42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03" w:author="Lorella Rouster" w:date="2021-01-22T13:47:00Z">
            <w:rPr>
              <w:sz w:val="28"/>
              <w:szCs w:val="28"/>
            </w:rPr>
          </w:rPrChange>
        </w:rPr>
      </w:pPr>
      <w:r w:rsidRPr="006053E7">
        <w:rPr>
          <w:color w:val="000000" w:themeColor="text1"/>
          <w:sz w:val="24"/>
          <w:szCs w:val="24"/>
          <w:lang w:val="fr-FR"/>
        </w:rPr>
        <w:t>Dieu créa le Soleil</w:t>
      </w:r>
      <w:r w:rsidR="002E7650" w:rsidRPr="006053E7">
        <w:rPr>
          <w:color w:val="000000" w:themeColor="text1"/>
          <w:sz w:val="24"/>
          <w:szCs w:val="24"/>
          <w:lang w:val="fr-FR"/>
          <w:rPrChange w:id="604" w:author="Lorella Rouster" w:date="2021-01-22T13:47:00Z">
            <w:rPr>
              <w:sz w:val="28"/>
              <w:szCs w:val="28"/>
            </w:rPr>
          </w:rPrChange>
        </w:rPr>
        <w:br/>
      </w:r>
      <w:r w:rsidR="00FF0C2D" w:rsidRPr="006053E7">
        <w:rPr>
          <w:color w:val="000000" w:themeColor="text1"/>
          <w:sz w:val="24"/>
          <w:szCs w:val="24"/>
          <w:lang w:val="fr-FR"/>
        </w:rPr>
        <w:t>Dieu créa</w:t>
      </w:r>
      <w:r w:rsidR="002E7650" w:rsidRPr="006053E7">
        <w:rPr>
          <w:color w:val="000000" w:themeColor="text1"/>
          <w:sz w:val="24"/>
          <w:szCs w:val="24"/>
          <w:lang w:val="fr-FR"/>
          <w:rPrChange w:id="605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3109B8" w:rsidRPr="006053E7">
        <w:rPr>
          <w:color w:val="000000" w:themeColor="text1"/>
          <w:sz w:val="24"/>
          <w:szCs w:val="24"/>
          <w:lang w:val="fr-FR"/>
        </w:rPr>
        <w:t>la lune</w:t>
      </w:r>
      <w:r w:rsidR="002E7650" w:rsidRPr="006053E7">
        <w:rPr>
          <w:color w:val="000000" w:themeColor="text1"/>
          <w:sz w:val="24"/>
          <w:szCs w:val="24"/>
          <w:lang w:val="fr-FR"/>
          <w:rPrChange w:id="606" w:author="Lorella Rouster" w:date="2021-01-22T13:47:00Z">
            <w:rPr>
              <w:sz w:val="28"/>
              <w:szCs w:val="28"/>
            </w:rPr>
          </w:rPrChange>
        </w:rPr>
        <w:br/>
      </w:r>
      <w:r w:rsidR="00415036" w:rsidRPr="006053E7">
        <w:rPr>
          <w:color w:val="000000" w:themeColor="text1"/>
          <w:sz w:val="24"/>
          <w:szCs w:val="24"/>
          <w:lang w:val="fr-FR"/>
        </w:rPr>
        <w:t>Les étoiles</w:t>
      </w:r>
      <w:r w:rsidR="002E7650" w:rsidRPr="006053E7">
        <w:rPr>
          <w:color w:val="000000" w:themeColor="text1"/>
          <w:sz w:val="24"/>
          <w:szCs w:val="24"/>
          <w:lang w:val="fr-FR"/>
          <w:rPrChange w:id="607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6669E9" w:rsidRPr="006053E7">
        <w:rPr>
          <w:color w:val="000000" w:themeColor="text1"/>
          <w:sz w:val="24"/>
          <w:szCs w:val="24"/>
          <w:lang w:val="fr-FR"/>
        </w:rPr>
        <w:t>toute</w:t>
      </w:r>
      <w:r w:rsidR="002E7650" w:rsidRPr="006053E7">
        <w:rPr>
          <w:color w:val="000000" w:themeColor="text1"/>
          <w:sz w:val="24"/>
          <w:szCs w:val="24"/>
          <w:lang w:val="fr-FR"/>
          <w:rPrChange w:id="608" w:author="Lorella Rouster" w:date="2021-01-22T13:47:00Z">
            <w:rPr>
              <w:sz w:val="28"/>
              <w:szCs w:val="28"/>
            </w:rPr>
          </w:rPrChange>
        </w:rPr>
        <w:br/>
      </w:r>
      <w:r w:rsidR="00547A71" w:rsidRPr="006053E7">
        <w:rPr>
          <w:color w:val="000000" w:themeColor="text1"/>
          <w:sz w:val="24"/>
          <w:szCs w:val="24"/>
          <w:lang w:val="fr-FR"/>
        </w:rPr>
        <w:t>Le quatrième jour</w:t>
      </w:r>
      <w:r w:rsidR="002E7650" w:rsidRPr="006053E7">
        <w:rPr>
          <w:color w:val="000000" w:themeColor="text1"/>
          <w:sz w:val="24"/>
          <w:szCs w:val="24"/>
          <w:lang w:val="fr-FR"/>
          <w:rPrChange w:id="609" w:author="Lorella Rouster" w:date="2021-01-22T13:47:00Z">
            <w:rPr>
              <w:sz w:val="28"/>
              <w:szCs w:val="28"/>
            </w:rPr>
          </w:rPrChange>
        </w:rPr>
        <w:t>.</w:t>
      </w:r>
    </w:p>
    <w:p w14:paraId="37B81D2B" w14:textId="77777777" w:rsidR="002E7650" w:rsidRPr="006053E7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6053E7">
        <w:rPr>
          <w:color w:val="000000" w:themeColor="text1"/>
          <w:sz w:val="24"/>
          <w:szCs w:val="24"/>
          <w:lang w:val="fr-FR"/>
        </w:rPr>
        <w:t>Dieu créa</w:t>
      </w:r>
      <w:r w:rsidR="002E7650" w:rsidRPr="006053E7">
        <w:rPr>
          <w:color w:val="000000" w:themeColor="text1"/>
          <w:sz w:val="24"/>
          <w:szCs w:val="24"/>
          <w:lang w:val="fr-FR"/>
          <w:rPrChange w:id="610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3F0F8C" w:rsidRPr="006053E7">
        <w:rPr>
          <w:color w:val="000000" w:themeColor="text1"/>
          <w:sz w:val="24"/>
          <w:szCs w:val="24"/>
          <w:lang w:val="fr-FR"/>
        </w:rPr>
        <w:t>Les oiseaux</w:t>
      </w:r>
      <w:r w:rsidR="002E7650" w:rsidRPr="006053E7">
        <w:rPr>
          <w:color w:val="000000" w:themeColor="text1"/>
          <w:sz w:val="24"/>
          <w:szCs w:val="24"/>
          <w:lang w:val="fr-FR"/>
          <w:rPrChange w:id="611" w:author="Lorella Rouster" w:date="2021-01-22T13:47:00Z">
            <w:rPr>
              <w:sz w:val="28"/>
              <w:szCs w:val="28"/>
            </w:rPr>
          </w:rPrChange>
        </w:rPr>
        <w:br/>
      </w:r>
      <w:r w:rsidR="00CD2F6D" w:rsidRPr="006053E7">
        <w:rPr>
          <w:color w:val="000000" w:themeColor="text1"/>
          <w:sz w:val="24"/>
          <w:szCs w:val="24"/>
          <w:lang w:val="fr-FR"/>
        </w:rPr>
        <w:t>Les poissons aussi</w:t>
      </w:r>
      <w:r w:rsidR="002E7650" w:rsidRPr="006053E7">
        <w:rPr>
          <w:color w:val="000000" w:themeColor="text1"/>
          <w:sz w:val="24"/>
          <w:szCs w:val="24"/>
          <w:lang w:val="fr-FR"/>
          <w:rPrChange w:id="612" w:author="Lorella Rouster" w:date="2021-01-22T13:47:00Z">
            <w:rPr>
              <w:sz w:val="28"/>
              <w:szCs w:val="28"/>
            </w:rPr>
          </w:rPrChange>
        </w:rPr>
        <w:br/>
      </w:r>
      <w:r w:rsidR="00735396" w:rsidRPr="006053E7">
        <w:rPr>
          <w:color w:val="000000" w:themeColor="text1"/>
          <w:sz w:val="24"/>
          <w:szCs w:val="24"/>
          <w:lang w:val="fr-FR"/>
        </w:rPr>
        <w:t>Les oiseaux, les poissons de la mer</w:t>
      </w:r>
      <w:r w:rsidR="002E7650" w:rsidRPr="006053E7">
        <w:rPr>
          <w:color w:val="000000" w:themeColor="text1"/>
          <w:sz w:val="24"/>
          <w:szCs w:val="24"/>
          <w:lang w:val="fr-FR"/>
        </w:rPr>
        <w:br/>
      </w:r>
      <w:r w:rsidR="00547A71" w:rsidRPr="006053E7">
        <w:rPr>
          <w:color w:val="000000" w:themeColor="text1"/>
          <w:sz w:val="24"/>
          <w:szCs w:val="24"/>
          <w:lang w:val="fr-FR"/>
        </w:rPr>
        <w:t>Le cinquième jour</w:t>
      </w:r>
    </w:p>
    <w:p w14:paraId="1CB0B642" w14:textId="2B250080" w:rsidR="00CD2F6D" w:rsidRPr="006053E7" w:rsidRDefault="00FF0C2D" w:rsidP="000F600C">
      <w:pPr>
        <w:spacing w:after="120" w:line="240" w:lineRule="auto"/>
        <w:ind w:left="705"/>
        <w:rPr>
          <w:color w:val="000000" w:themeColor="text1"/>
          <w:sz w:val="24"/>
          <w:szCs w:val="24"/>
          <w:lang w:val="fr-FR"/>
        </w:rPr>
      </w:pPr>
      <w:r w:rsidRPr="006053E7">
        <w:rPr>
          <w:color w:val="000000" w:themeColor="text1"/>
          <w:sz w:val="24"/>
          <w:szCs w:val="24"/>
          <w:lang w:val="fr-FR"/>
        </w:rPr>
        <w:t>Dieu créa</w:t>
      </w:r>
      <w:r w:rsidR="002E7650" w:rsidRPr="006053E7">
        <w:rPr>
          <w:color w:val="000000" w:themeColor="text1"/>
          <w:sz w:val="24"/>
          <w:szCs w:val="24"/>
          <w:lang w:val="fr-FR"/>
          <w:rPrChange w:id="613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CD2F6D" w:rsidRPr="006053E7">
        <w:rPr>
          <w:color w:val="000000" w:themeColor="text1"/>
          <w:sz w:val="24"/>
          <w:szCs w:val="24"/>
          <w:lang w:val="fr-FR"/>
        </w:rPr>
        <w:t>les animaux</w:t>
      </w:r>
      <w:r w:rsidR="002E7650" w:rsidRPr="006053E7">
        <w:rPr>
          <w:color w:val="000000" w:themeColor="text1"/>
          <w:sz w:val="24"/>
          <w:szCs w:val="24"/>
          <w:lang w:val="fr-FR"/>
          <w:rPrChange w:id="614" w:author="Lorella Rouster" w:date="2021-01-22T13:47:00Z">
            <w:rPr>
              <w:sz w:val="28"/>
              <w:szCs w:val="28"/>
            </w:rPr>
          </w:rPrChange>
        </w:rPr>
        <w:br/>
      </w:r>
      <w:r w:rsidR="002E7650" w:rsidRPr="006053E7">
        <w:rPr>
          <w:color w:val="000000" w:themeColor="text1"/>
          <w:sz w:val="24"/>
          <w:szCs w:val="24"/>
          <w:lang w:val="fr-FR"/>
          <w:rPrChange w:id="615" w:author="Lorella Rouster" w:date="2021-01-22T13:47:00Z">
            <w:rPr>
              <w:sz w:val="28"/>
              <w:szCs w:val="28"/>
            </w:rPr>
          </w:rPrChange>
        </w:rPr>
        <w:tab/>
      </w:r>
      <w:r w:rsidR="00CD2F6D" w:rsidRPr="006053E7">
        <w:rPr>
          <w:color w:val="000000" w:themeColor="text1"/>
          <w:sz w:val="24"/>
          <w:szCs w:val="24"/>
          <w:lang w:val="fr-FR"/>
        </w:rPr>
        <w:t>Les animaux sauvages</w:t>
      </w:r>
      <w:r w:rsidR="00801D63" w:rsidRPr="006053E7">
        <w:rPr>
          <w:color w:val="000000" w:themeColor="text1"/>
          <w:sz w:val="24"/>
          <w:szCs w:val="24"/>
          <w:lang w:val="fr-FR"/>
        </w:rPr>
        <w:t xml:space="preserve"> </w:t>
      </w:r>
      <w:r w:rsidR="000F600C">
        <w:rPr>
          <w:color w:val="000000" w:themeColor="text1"/>
          <w:sz w:val="24"/>
          <w:szCs w:val="24"/>
          <w:lang w:val="fr-FR"/>
        </w:rPr>
        <w:br/>
      </w:r>
      <w:r w:rsidR="00801D63" w:rsidRPr="006053E7">
        <w:rPr>
          <w:color w:val="000000" w:themeColor="text1"/>
          <w:sz w:val="24"/>
          <w:szCs w:val="24"/>
          <w:lang w:val="fr-FR"/>
        </w:rPr>
        <w:t xml:space="preserve">et </w:t>
      </w:r>
      <w:r w:rsidR="00CD2F6D" w:rsidRPr="006053E7">
        <w:rPr>
          <w:color w:val="000000" w:themeColor="text1"/>
          <w:sz w:val="24"/>
          <w:szCs w:val="24"/>
          <w:lang w:val="fr-FR"/>
        </w:rPr>
        <w:t>les a</w:t>
      </w:r>
      <w:r w:rsidR="000F600C">
        <w:rPr>
          <w:color w:val="000000" w:themeColor="text1"/>
          <w:sz w:val="24"/>
          <w:szCs w:val="24"/>
          <w:lang w:val="fr-FR"/>
        </w:rPr>
        <w:t xml:space="preserve">utres </w:t>
      </w:r>
      <w:r w:rsidR="005E49F5" w:rsidRPr="006053E7">
        <w:rPr>
          <w:color w:val="000000" w:themeColor="text1"/>
          <w:sz w:val="24"/>
          <w:szCs w:val="24"/>
          <w:lang w:val="fr-FR"/>
        </w:rPr>
        <w:t>domestiques</w:t>
      </w:r>
      <w:r w:rsidR="002E7650" w:rsidRPr="006053E7">
        <w:rPr>
          <w:color w:val="000000" w:themeColor="text1"/>
          <w:sz w:val="24"/>
          <w:szCs w:val="24"/>
          <w:lang w:val="fr-FR"/>
          <w:rPrChange w:id="616" w:author="Lorella Rouster" w:date="2021-01-22T13:47:00Z">
            <w:rPr>
              <w:sz w:val="28"/>
              <w:szCs w:val="28"/>
            </w:rPr>
          </w:rPrChange>
        </w:rPr>
        <w:br/>
      </w:r>
      <w:r w:rsidR="002E7650" w:rsidRPr="006053E7">
        <w:rPr>
          <w:color w:val="000000" w:themeColor="text1"/>
          <w:sz w:val="24"/>
          <w:szCs w:val="24"/>
          <w:lang w:val="fr-FR"/>
          <w:rPrChange w:id="617" w:author="Lorella Rouster" w:date="2021-01-22T13:47:00Z">
            <w:rPr>
              <w:sz w:val="28"/>
              <w:szCs w:val="28"/>
            </w:rPr>
          </w:rPrChange>
        </w:rPr>
        <w:tab/>
      </w:r>
      <w:r w:rsidR="00CD2F6D" w:rsidRPr="006053E7">
        <w:rPr>
          <w:color w:val="000000" w:themeColor="text1"/>
          <w:sz w:val="24"/>
          <w:szCs w:val="24"/>
          <w:lang w:val="fr-FR"/>
        </w:rPr>
        <w:t xml:space="preserve">Les grands et petits </w:t>
      </w:r>
      <w:r w:rsidR="008808DE">
        <w:rPr>
          <w:color w:val="000000" w:themeColor="text1"/>
          <w:sz w:val="24"/>
          <w:szCs w:val="24"/>
          <w:lang w:val="fr-FR"/>
        </w:rPr>
        <w:t>créatures</w:t>
      </w:r>
      <w:r w:rsidR="002E7650" w:rsidRPr="006053E7">
        <w:rPr>
          <w:color w:val="000000" w:themeColor="text1"/>
          <w:sz w:val="24"/>
          <w:szCs w:val="24"/>
          <w:lang w:val="fr-FR"/>
          <w:rPrChange w:id="618" w:author="Lorella Rouster" w:date="2021-01-22T13:47:00Z">
            <w:rPr>
              <w:sz w:val="28"/>
              <w:szCs w:val="28"/>
            </w:rPr>
          </w:rPrChange>
        </w:rPr>
        <w:br/>
      </w:r>
      <w:r w:rsidR="002E7650" w:rsidRPr="006053E7">
        <w:rPr>
          <w:color w:val="000000" w:themeColor="text1"/>
          <w:sz w:val="24"/>
          <w:szCs w:val="24"/>
          <w:lang w:val="fr-FR"/>
          <w:rPrChange w:id="619" w:author="Lorella Rouster" w:date="2021-01-22T13:47:00Z">
            <w:rPr>
              <w:sz w:val="28"/>
              <w:szCs w:val="28"/>
            </w:rPr>
          </w:rPrChange>
        </w:rPr>
        <w:tab/>
      </w:r>
      <w:r w:rsidR="00CE7C7E" w:rsidRPr="006053E7">
        <w:rPr>
          <w:color w:val="000000" w:themeColor="text1"/>
          <w:sz w:val="24"/>
          <w:szCs w:val="24"/>
          <w:lang w:val="fr-FR"/>
        </w:rPr>
        <w:t>Le sixième jour</w:t>
      </w:r>
    </w:p>
    <w:p w14:paraId="424CD080" w14:textId="77777777" w:rsidR="00CD2F6D" w:rsidRPr="006053E7" w:rsidRDefault="00CD2F6D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CD2F6D" w:rsidRPr="006053E7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7E7A621" w14:textId="0D66C71D" w:rsidR="002E7650" w:rsidRPr="006053E7" w:rsidRDefault="002E7650" w:rsidP="002E7650">
      <w:pPr>
        <w:spacing w:after="120" w:line="240" w:lineRule="auto"/>
        <w:rPr>
          <w:b/>
          <w:bCs/>
          <w:color w:val="000000" w:themeColor="text1"/>
          <w:sz w:val="2"/>
          <w:szCs w:val="28"/>
          <w:lang w:val="fr-FR"/>
        </w:rPr>
      </w:pPr>
    </w:p>
    <w:p w14:paraId="1D1E35ED" w14:textId="629347F3" w:rsidR="000F600C" w:rsidRDefault="000F600C" w:rsidP="002E7650">
      <w:pPr>
        <w:spacing w:after="120" w:line="240" w:lineRule="auto"/>
        <w:rPr>
          <w:b/>
          <w:bCs/>
          <w:color w:val="000000" w:themeColor="text1"/>
          <w:szCs w:val="28"/>
          <w:lang w:val="fr-FR"/>
        </w:rPr>
      </w:pPr>
      <w:r w:rsidRPr="006053E7">
        <w:rPr>
          <w:b/>
          <w:bCs/>
          <w:noProof/>
          <w:color w:val="000000" w:themeColor="text1"/>
          <w:sz w:val="2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F91C61" wp14:editId="4FFB78D0">
                <wp:simplePos x="0" y="0"/>
                <wp:positionH relativeFrom="column">
                  <wp:posOffset>-111125</wp:posOffset>
                </wp:positionH>
                <wp:positionV relativeFrom="paragraph">
                  <wp:posOffset>162560</wp:posOffset>
                </wp:positionV>
                <wp:extent cx="6944324" cy="944678"/>
                <wp:effectExtent l="0" t="0" r="28575" b="2730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324" cy="94467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8C080" id="Rectangle 105" o:spid="_x0000_s1026" style="position:absolute;margin-left:-8.75pt;margin-top:12.8pt;width:546.8pt;height:7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" filled="f" strokecolor="#243f60 [1604]" strokeweight=".25pt"/>
            </w:pict>
          </mc:Fallback>
        </mc:AlternateContent>
      </w:r>
    </w:p>
    <w:p w14:paraId="2CDCFB7C" w14:textId="060230FE" w:rsidR="002E7650" w:rsidRPr="006053E7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6053E7">
        <w:rPr>
          <w:b/>
          <w:bCs/>
          <w:color w:val="000000" w:themeColor="text1"/>
          <w:szCs w:val="28"/>
          <w:lang w:val="fr-FR"/>
        </w:rPr>
        <w:t>!  La Leçon</w:t>
      </w:r>
      <w:r w:rsidR="002E7650" w:rsidRPr="006053E7">
        <w:rPr>
          <w:b/>
          <w:bCs/>
          <w:color w:val="000000" w:themeColor="text1"/>
          <w:szCs w:val="28"/>
          <w:lang w:val="fr-FR"/>
        </w:rPr>
        <w:t xml:space="preserve"> 7--</w:t>
      </w:r>
      <w:r w:rsidR="004054A9" w:rsidRPr="006053E7">
        <w:rPr>
          <w:b/>
          <w:bCs/>
          <w:color w:val="000000" w:themeColor="text1"/>
          <w:szCs w:val="28"/>
          <w:lang w:val="fr-FR"/>
        </w:rPr>
        <w:t>Le Temps de prière</w:t>
      </w:r>
    </w:p>
    <w:p w14:paraId="34A88011" w14:textId="7F5EF7F6" w:rsidR="002E7650" w:rsidRPr="005025AD" w:rsidRDefault="0028565B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620" w:author="Lorella Rouster" w:date="2021-01-22T13:47:00Z">
            <w:rPr>
              <w:sz w:val="28"/>
              <w:szCs w:val="28"/>
            </w:rPr>
          </w:rPrChange>
        </w:rPr>
      </w:pPr>
      <w:r w:rsidRPr="006053E7">
        <w:rPr>
          <w:color w:val="000000" w:themeColor="text1"/>
          <w:sz w:val="24"/>
          <w:szCs w:val="24"/>
          <w:lang w:val="fr-FR"/>
        </w:rPr>
        <w:t xml:space="preserve">Les enfants </w:t>
      </w:r>
      <w:r w:rsidR="00B94FA3" w:rsidRPr="006053E7">
        <w:rPr>
          <w:color w:val="000000" w:themeColor="text1"/>
          <w:sz w:val="24"/>
          <w:szCs w:val="24"/>
          <w:lang w:val="fr-FR"/>
        </w:rPr>
        <w:t>louent Dieu un seul instant</w:t>
      </w:r>
      <w:r w:rsidR="002E7650" w:rsidRPr="006053E7">
        <w:rPr>
          <w:color w:val="000000" w:themeColor="text1"/>
          <w:sz w:val="24"/>
          <w:szCs w:val="24"/>
          <w:lang w:val="fr-FR"/>
          <w:rPrChange w:id="621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Pr="006053E7">
        <w:rPr>
          <w:color w:val="000000" w:themeColor="text1"/>
          <w:sz w:val="24"/>
          <w:szCs w:val="24"/>
          <w:lang w:val="fr-FR"/>
        </w:rPr>
        <w:t>pour tous les poissons et les animaux</w:t>
      </w:r>
      <w:r w:rsidR="002E7650" w:rsidRPr="006053E7">
        <w:rPr>
          <w:color w:val="000000" w:themeColor="text1"/>
          <w:sz w:val="24"/>
          <w:szCs w:val="24"/>
          <w:lang w:val="fr-FR"/>
          <w:rPrChange w:id="622" w:author="Lorella Rouster" w:date="2021-01-22T13:47:00Z">
            <w:rPr>
              <w:sz w:val="28"/>
              <w:szCs w:val="28"/>
            </w:rPr>
          </w:rPrChange>
        </w:rPr>
        <w:t xml:space="preserve">.  </w:t>
      </w:r>
      <w:r w:rsidRPr="006053E7">
        <w:rPr>
          <w:color w:val="000000" w:themeColor="text1"/>
          <w:sz w:val="24"/>
          <w:szCs w:val="24"/>
          <w:lang w:val="fr-FR"/>
        </w:rPr>
        <w:t xml:space="preserve">Qu’ils citent les noms des </w:t>
      </w:r>
      <w:r w:rsidR="00AA156A">
        <w:rPr>
          <w:color w:val="000000" w:themeColor="text1"/>
          <w:sz w:val="24"/>
          <w:szCs w:val="24"/>
          <w:lang w:val="fr-FR"/>
        </w:rPr>
        <w:br/>
      </w:r>
      <w:r w:rsidRPr="006053E7">
        <w:rPr>
          <w:color w:val="000000" w:themeColor="text1"/>
          <w:sz w:val="24"/>
          <w:szCs w:val="24"/>
          <w:lang w:val="fr-FR"/>
        </w:rPr>
        <w:t>ani</w:t>
      </w:r>
      <w:r w:rsidRPr="005025AD">
        <w:rPr>
          <w:color w:val="000000" w:themeColor="text1"/>
          <w:sz w:val="24"/>
          <w:szCs w:val="24"/>
          <w:lang w:val="fr-FR"/>
        </w:rPr>
        <w:t>maux qu’ils voient</w:t>
      </w:r>
      <w:r w:rsidR="002E7650" w:rsidRPr="005025AD">
        <w:rPr>
          <w:color w:val="000000" w:themeColor="text1"/>
          <w:sz w:val="24"/>
          <w:szCs w:val="24"/>
          <w:lang w:val="fr-FR"/>
          <w:rPrChange w:id="623" w:author="Lorella Rouster" w:date="2021-01-22T13:47:00Z">
            <w:rPr>
              <w:sz w:val="28"/>
              <w:szCs w:val="28"/>
            </w:rPr>
          </w:rPrChange>
        </w:rPr>
        <w:t xml:space="preserve"> </w:t>
      </w:r>
      <w:r w:rsidR="00B94FA3" w:rsidRPr="005025AD">
        <w:rPr>
          <w:color w:val="000000" w:themeColor="text1"/>
          <w:sz w:val="24"/>
          <w:szCs w:val="24"/>
          <w:lang w:val="fr-FR"/>
        </w:rPr>
        <w:t xml:space="preserve"> </w:t>
      </w:r>
      <w:r w:rsidRPr="005025AD">
        <w:rPr>
          <w:color w:val="000000" w:themeColor="text1"/>
          <w:sz w:val="24"/>
          <w:szCs w:val="24"/>
          <w:lang w:val="fr-FR"/>
        </w:rPr>
        <w:t>et qui les aident beaucoup</w:t>
      </w:r>
      <w:r w:rsidR="006053E7" w:rsidRPr="005025AD">
        <w:rPr>
          <w:color w:val="000000" w:themeColor="text1"/>
          <w:sz w:val="24"/>
          <w:szCs w:val="24"/>
          <w:lang w:val="fr-FR"/>
        </w:rPr>
        <w:t xml:space="preserve"> (dans leur vie)</w:t>
      </w:r>
      <w:r w:rsidR="002E7650" w:rsidRPr="005025AD">
        <w:rPr>
          <w:color w:val="000000" w:themeColor="text1"/>
          <w:sz w:val="24"/>
          <w:szCs w:val="24"/>
          <w:lang w:val="fr-FR"/>
          <w:rPrChange w:id="624" w:author="Lorella Rouster" w:date="2021-01-22T13:47:00Z">
            <w:rPr>
              <w:sz w:val="28"/>
              <w:szCs w:val="28"/>
            </w:rPr>
          </w:rPrChange>
        </w:rPr>
        <w:t>.</w:t>
      </w:r>
    </w:p>
    <w:p w14:paraId="3F45D29C" w14:textId="77777777" w:rsidR="002E7650" w:rsidRPr="005025AD" w:rsidRDefault="002E7650" w:rsidP="002E7650">
      <w:pPr>
        <w:rPr>
          <w:color w:val="000000" w:themeColor="text1"/>
          <w:sz w:val="24"/>
          <w:szCs w:val="24"/>
          <w:lang w:val="fr-FR"/>
        </w:rPr>
      </w:pPr>
      <w:r w:rsidRPr="005025AD">
        <w:rPr>
          <w:b/>
          <w:bCs/>
          <w:color w:val="000000" w:themeColor="text1"/>
          <w:sz w:val="24"/>
          <w:szCs w:val="24"/>
          <w:lang w:val="fr-FR"/>
        </w:rPr>
        <w:br w:type="page"/>
      </w:r>
    </w:p>
    <w:p w14:paraId="74AD7A9E" w14:textId="25FB448C" w:rsidR="002507EF" w:rsidRPr="005025AD" w:rsidRDefault="004D6DBF" w:rsidP="002E7650">
      <w:pPr>
        <w:rPr>
          <w:b/>
          <w:bCs/>
          <w:color w:val="000000" w:themeColor="text1"/>
          <w:sz w:val="32"/>
          <w:szCs w:val="32"/>
          <w:lang w:val="fr-FR"/>
        </w:rPr>
      </w:pPr>
      <w:r w:rsidRPr="005025AD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="002E7650" w:rsidRPr="005025AD">
        <w:rPr>
          <w:b/>
          <w:bCs/>
          <w:color w:val="000000" w:themeColor="text1"/>
          <w:sz w:val="32"/>
          <w:szCs w:val="32"/>
          <w:lang w:val="fr-FR"/>
          <w:rPrChange w:id="625" w:author="Lorella Rouster" w:date="2021-01-22T13:48:00Z">
            <w:rPr>
              <w:b/>
              <w:bCs/>
              <w:sz w:val="28"/>
              <w:szCs w:val="28"/>
            </w:rPr>
          </w:rPrChange>
        </w:rPr>
        <w:t xml:space="preserve"> 8  </w:t>
      </w:r>
      <w:r w:rsidR="00CE7C7E" w:rsidRPr="005025AD">
        <w:rPr>
          <w:b/>
          <w:bCs/>
          <w:color w:val="000000" w:themeColor="text1"/>
          <w:sz w:val="32"/>
          <w:szCs w:val="32"/>
          <w:lang w:val="fr-FR"/>
        </w:rPr>
        <w:t>Le sixième jour</w:t>
      </w:r>
      <w:r w:rsidR="002E7650" w:rsidRPr="005025AD">
        <w:rPr>
          <w:b/>
          <w:bCs/>
          <w:color w:val="000000" w:themeColor="text1"/>
          <w:sz w:val="32"/>
          <w:szCs w:val="32"/>
          <w:lang w:val="fr-FR"/>
          <w:rPrChange w:id="626" w:author="Lorella Rouster" w:date="2021-01-22T13:48:00Z">
            <w:rPr>
              <w:b/>
              <w:bCs/>
              <w:sz w:val="28"/>
              <w:szCs w:val="28"/>
            </w:rPr>
          </w:rPrChange>
        </w:rPr>
        <w:t xml:space="preserve">, </w:t>
      </w:r>
      <w:r w:rsidR="00A96FCB" w:rsidRPr="005025AD">
        <w:rPr>
          <w:b/>
          <w:bCs/>
          <w:color w:val="000000" w:themeColor="text1"/>
          <w:sz w:val="32"/>
          <w:szCs w:val="32"/>
          <w:lang w:val="fr-FR"/>
        </w:rPr>
        <w:t xml:space="preserve">Dieu créa aussi l’homme, il le créa </w:t>
      </w:r>
      <w:r w:rsidR="003142B2" w:rsidRPr="005025AD">
        <w:rPr>
          <w:b/>
          <w:bCs/>
          <w:color w:val="000000" w:themeColor="text1"/>
          <w:sz w:val="32"/>
          <w:szCs w:val="32"/>
          <w:lang w:val="fr-FR"/>
        </w:rPr>
        <w:t xml:space="preserve">mâle et </w:t>
      </w:r>
      <w:r w:rsidR="005E49F5" w:rsidRPr="005025AD">
        <w:rPr>
          <w:b/>
          <w:bCs/>
          <w:color w:val="000000" w:themeColor="text1"/>
          <w:sz w:val="32"/>
          <w:szCs w:val="32"/>
          <w:lang w:val="fr-FR"/>
        </w:rPr>
        <w:t>femme</w:t>
      </w:r>
      <w:r w:rsidR="002E7650" w:rsidRPr="005025AD">
        <w:rPr>
          <w:b/>
          <w:bCs/>
          <w:color w:val="000000" w:themeColor="text1"/>
          <w:sz w:val="32"/>
          <w:szCs w:val="32"/>
          <w:lang w:val="fr-FR"/>
          <w:rPrChange w:id="627" w:author="Lorella Rouster" w:date="2021-01-22T13:48:00Z">
            <w:rPr>
              <w:b/>
              <w:bCs/>
              <w:sz w:val="28"/>
              <w:szCs w:val="28"/>
            </w:rPr>
          </w:rPrChange>
        </w:rPr>
        <w:t xml:space="preserve">.  </w:t>
      </w:r>
    </w:p>
    <w:p w14:paraId="3E45F855" w14:textId="77777777" w:rsidR="002E7650" w:rsidRPr="005025AD" w:rsidRDefault="004D6DBF" w:rsidP="002E7650">
      <w:pPr>
        <w:rPr>
          <w:color w:val="000000" w:themeColor="text1"/>
          <w:sz w:val="32"/>
          <w:szCs w:val="32"/>
          <w:lang w:val="fr-FR"/>
          <w:rPrChange w:id="628" w:author="Lorella Rouster" w:date="2021-01-22T13:48:00Z">
            <w:rPr>
              <w:sz w:val="24"/>
              <w:szCs w:val="24"/>
            </w:rPr>
          </w:rPrChange>
        </w:rPr>
      </w:pPr>
      <w:r w:rsidRPr="005025AD">
        <w:rPr>
          <w:b/>
          <w:bCs/>
          <w:color w:val="000000" w:themeColor="text1"/>
          <w:sz w:val="32"/>
          <w:szCs w:val="32"/>
          <w:lang w:val="fr-FR"/>
        </w:rPr>
        <w:t>Genèse 1</w:t>
      </w:r>
      <w:r w:rsidR="002E7650" w:rsidRPr="005025AD">
        <w:rPr>
          <w:b/>
          <w:bCs/>
          <w:color w:val="000000" w:themeColor="text1"/>
          <w:sz w:val="32"/>
          <w:szCs w:val="32"/>
          <w:lang w:val="fr-FR"/>
          <w:rPrChange w:id="629" w:author="Lorella Rouster" w:date="2021-01-22T13:48:00Z">
            <w:rPr>
              <w:b/>
              <w:bCs/>
              <w:sz w:val="28"/>
              <w:szCs w:val="28"/>
            </w:rPr>
          </w:rPrChange>
        </w:rPr>
        <w:t xml:space="preserve"> :16-28, 2 :8-15</w:t>
      </w:r>
    </w:p>
    <w:p w14:paraId="1D54B550" w14:textId="77777777" w:rsidR="002E7650" w:rsidRPr="005025AD" w:rsidRDefault="00735396" w:rsidP="00122A7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5025AD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5025AD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5025AD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 w:rsidRPr="005025AD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5025AD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7)</w:t>
      </w:r>
    </w:p>
    <w:p w14:paraId="55BC8F22" w14:textId="77777777" w:rsidR="002E7650" w:rsidRPr="005025AD" w:rsidRDefault="002E7650" w:rsidP="00122A7A">
      <w:pPr>
        <w:pStyle w:val="ListParagraph"/>
        <w:spacing w:after="0" w:line="240" w:lineRule="auto"/>
        <w:rPr>
          <w:b/>
          <w:bCs/>
          <w:color w:val="000000" w:themeColor="text1"/>
          <w:sz w:val="24"/>
          <w:szCs w:val="24"/>
          <w:lang w:val="fr-FR"/>
        </w:rPr>
      </w:pPr>
      <w:r w:rsidRPr="005025AD">
        <w:rPr>
          <w:b/>
          <w:bCs/>
          <w:noProof/>
          <w:color w:val="000000" w:themeColor="text1"/>
          <w:sz w:val="24"/>
          <w:szCs w:val="24"/>
          <w:lang w:val="fr-FR" w:eastAsia="fr-FR"/>
          <w:rPrChange w:id="630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9F4B88F" wp14:editId="7D56AC16">
                <wp:simplePos x="0" y="0"/>
                <wp:positionH relativeFrom="column">
                  <wp:posOffset>578694</wp:posOffset>
                </wp:positionH>
                <wp:positionV relativeFrom="paragraph">
                  <wp:posOffset>102534</wp:posOffset>
                </wp:positionV>
                <wp:extent cx="4271463" cy="351692"/>
                <wp:effectExtent l="0" t="0" r="15240" b="107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463" cy="351692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F216" id="Rectangle 33" o:spid="_x0000_s1026" style="position:absolute;margin-left:45.55pt;margin-top:8.05pt;width:336.35pt;height:27.7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" fillcolor="#f2f2f2" strokecolor="#243f60 [1604]" strokeweight=".5pt">
                <v:fill opacity="13107f"/>
              </v:rect>
            </w:pict>
          </mc:Fallback>
        </mc:AlternateContent>
      </w:r>
    </w:p>
    <w:p w14:paraId="3DCBF9B9" w14:textId="77777777" w:rsidR="002E7650" w:rsidRPr="005025AD" w:rsidRDefault="002E7650" w:rsidP="00122A7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5025AD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C42C14" w:rsidRPr="005025AD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5025AD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5025AD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5025AD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5025AD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5025AD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5025AD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5537F709" w14:textId="77777777" w:rsidR="002E7650" w:rsidRPr="005025AD" w:rsidRDefault="00122A7A" w:rsidP="00122A7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5025AD">
        <w:rPr>
          <w:b/>
          <w:bCs/>
          <w:noProof/>
          <w:color w:val="000000" w:themeColor="text1"/>
          <w:sz w:val="24"/>
          <w:szCs w:val="24"/>
          <w:lang w:val="fr-FR" w:eastAsia="fr-FR"/>
          <w:rPrChange w:id="631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F7EF893" wp14:editId="0114BC36">
                <wp:simplePos x="0" y="0"/>
                <wp:positionH relativeFrom="column">
                  <wp:posOffset>578694</wp:posOffset>
                </wp:positionH>
                <wp:positionV relativeFrom="paragraph">
                  <wp:posOffset>11160</wp:posOffset>
                </wp:positionV>
                <wp:extent cx="4271010" cy="287748"/>
                <wp:effectExtent l="0" t="0" r="15240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287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F0B47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F893" id="Text Box 34" o:spid="_x0000_s1056" type="#_x0000_t202" style="position:absolute;left:0;text-align:left;margin-left:45.55pt;margin-top:.9pt;width:336.3pt;height:22.6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" filled="f" strokeweight=".5pt">
                <v:textbox>
                  <w:txbxContent>
                    <w:p w14:paraId="254F0B47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2E7650" w:rsidRPr="005025AD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2507EF" w:rsidRPr="005025AD">
        <w:rPr>
          <w:bCs/>
          <w:color w:val="000000" w:themeColor="text1"/>
          <w:sz w:val="24"/>
          <w:szCs w:val="24"/>
          <w:lang w:val="fr-FR"/>
        </w:rPr>
        <w:t>Rel</w:t>
      </w:r>
      <w:r w:rsidR="00343505" w:rsidRPr="005025AD">
        <w:rPr>
          <w:bCs/>
          <w:color w:val="000000" w:themeColor="text1"/>
          <w:sz w:val="24"/>
          <w:szCs w:val="24"/>
          <w:lang w:val="fr-FR"/>
        </w:rPr>
        <w:t xml:space="preserve">isez </w:t>
      </w:r>
      <w:r w:rsidR="00F74E19" w:rsidRPr="005025AD">
        <w:rPr>
          <w:bCs/>
          <w:color w:val="000000" w:themeColor="text1"/>
          <w:sz w:val="24"/>
          <w:szCs w:val="24"/>
          <w:lang w:val="fr-FR"/>
        </w:rPr>
        <w:t>l’Histoire</w:t>
      </w:r>
      <w:r w:rsidR="00CA45B3" w:rsidRPr="005025AD">
        <w:rPr>
          <w:bCs/>
          <w:color w:val="000000" w:themeColor="text1"/>
          <w:sz w:val="24"/>
          <w:szCs w:val="24"/>
          <w:lang w:val="fr-FR"/>
        </w:rPr>
        <w:t xml:space="preserve"> de la Bible</w:t>
      </w:r>
      <w:r w:rsidR="00343505" w:rsidRPr="005025AD">
        <w:rPr>
          <w:bCs/>
          <w:color w:val="000000" w:themeColor="text1"/>
          <w:sz w:val="24"/>
          <w:szCs w:val="24"/>
          <w:lang w:val="fr-FR"/>
        </w:rPr>
        <w:t xml:space="preserve"> de la leçon passée</w:t>
      </w:r>
      <w:r w:rsidR="002E7650" w:rsidRPr="005025AD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5F0D0363" w14:textId="77777777" w:rsidR="002E7650" w:rsidRPr="005025AD" w:rsidRDefault="00122A7A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5025AD">
        <w:rPr>
          <w:b/>
          <w:bCs/>
          <w:noProof/>
          <w:color w:val="000000" w:themeColor="text1"/>
          <w:sz w:val="24"/>
          <w:szCs w:val="24"/>
          <w:lang w:val="fr-FR" w:eastAsia="fr-FR"/>
          <w:rPrChange w:id="632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5E4BAB1" wp14:editId="13850C9B">
                <wp:simplePos x="0" y="0"/>
                <wp:positionH relativeFrom="column">
                  <wp:posOffset>578485</wp:posOffset>
                </wp:positionH>
                <wp:positionV relativeFrom="paragraph">
                  <wp:posOffset>22225</wp:posOffset>
                </wp:positionV>
                <wp:extent cx="4271010" cy="294005"/>
                <wp:effectExtent l="0" t="0" r="1524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CC414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BAB1" id="Text Box 35" o:spid="_x0000_s1057" type="#_x0000_t202" style="position:absolute;left:0;text-align:left;margin-left:45.55pt;margin-top:1.75pt;width:336.3pt;height:23.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" filled="f" strokeweight=".5pt">
                <v:textbox>
                  <w:txbxContent>
                    <w:p w14:paraId="47ACC414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2E7650" w:rsidRPr="005025AD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2507EF" w:rsidRPr="005025AD">
        <w:rPr>
          <w:b/>
          <w:bCs/>
          <w:color w:val="000000" w:themeColor="text1"/>
          <w:sz w:val="24"/>
          <w:szCs w:val="24"/>
          <w:lang w:val="fr-FR"/>
        </w:rPr>
        <w:t>Re</w:t>
      </w:r>
      <w:r w:rsidR="008B1222" w:rsidRPr="005025AD">
        <w:rPr>
          <w:b/>
          <w:bCs/>
          <w:color w:val="000000" w:themeColor="text1"/>
          <w:sz w:val="24"/>
          <w:szCs w:val="24"/>
          <w:lang w:val="fr-FR"/>
        </w:rPr>
        <w:t>m</w:t>
      </w:r>
      <w:r w:rsidR="00755F9A" w:rsidRPr="005025AD">
        <w:rPr>
          <w:b/>
          <w:bCs/>
          <w:color w:val="000000" w:themeColor="text1"/>
          <w:sz w:val="24"/>
          <w:szCs w:val="24"/>
          <w:lang w:val="fr-FR"/>
        </w:rPr>
        <w:t>ontrez-nous la Photo de la Bible de la leçon passée</w:t>
      </w:r>
    </w:p>
    <w:p w14:paraId="1147D51E" w14:textId="77777777" w:rsidR="002E7650" w:rsidRPr="005025AD" w:rsidRDefault="00122A7A" w:rsidP="002E7650">
      <w:pPr>
        <w:rPr>
          <w:b/>
          <w:bCs/>
          <w:iCs/>
          <w:color w:val="000000" w:themeColor="text1"/>
          <w:sz w:val="4"/>
          <w:szCs w:val="28"/>
          <w:lang w:val="fr-FR"/>
        </w:rPr>
      </w:pPr>
      <w:r w:rsidRPr="005025AD">
        <w:rPr>
          <w:b/>
          <w:bCs/>
          <w:iCs/>
          <w:noProof/>
          <w:color w:val="000000" w:themeColor="text1"/>
          <w:sz w:val="4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3D0D17" wp14:editId="7241577F">
                <wp:simplePos x="0" y="0"/>
                <wp:positionH relativeFrom="column">
                  <wp:posOffset>-60747</wp:posOffset>
                </wp:positionH>
                <wp:positionV relativeFrom="paragraph">
                  <wp:posOffset>119078</wp:posOffset>
                </wp:positionV>
                <wp:extent cx="6937420" cy="824865"/>
                <wp:effectExtent l="0" t="0" r="15875" b="1333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420" cy="82486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C3A9" id="Rectangle 106" o:spid="_x0000_s1026" style="position:absolute;margin-left:-4.8pt;margin-top:9.4pt;width:546.25pt;height:6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" filled="f" strokecolor="#243f60 [1604]" strokeweight=".25pt"/>
            </w:pict>
          </mc:Fallback>
        </mc:AlternateContent>
      </w:r>
    </w:p>
    <w:p w14:paraId="0BC7A5CF" w14:textId="77777777" w:rsidR="002E7650" w:rsidRPr="000B0AC9" w:rsidRDefault="002E7650" w:rsidP="002E7650">
      <w:pPr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5025AD">
        <w:rPr>
          <w:b/>
          <w:bCs/>
          <w:iCs/>
          <w:color w:val="000000" w:themeColor="text1"/>
          <w:sz w:val="28"/>
          <w:szCs w:val="28"/>
          <w:lang w:val="fr-FR"/>
        </w:rPr>
        <w:t xml:space="preserve">! </w:t>
      </w:r>
      <w:r w:rsidR="004D6DBF" w:rsidRPr="005025AD">
        <w:rPr>
          <w:b/>
          <w:bCs/>
          <w:iCs/>
          <w:color w:val="000000" w:themeColor="text1"/>
          <w:sz w:val="28"/>
          <w:szCs w:val="28"/>
          <w:lang w:val="fr-FR"/>
        </w:rPr>
        <w:t>Leçon</w:t>
      </w:r>
      <w:r w:rsidRPr="005025AD">
        <w:rPr>
          <w:b/>
          <w:bCs/>
          <w:iCs/>
          <w:color w:val="000000" w:themeColor="text1"/>
          <w:sz w:val="28"/>
          <w:szCs w:val="28"/>
          <w:lang w:val="fr-FR"/>
        </w:rPr>
        <w:t xml:space="preserve"> 8--</w:t>
      </w:r>
      <w:r w:rsidR="00C42C14" w:rsidRPr="005025AD">
        <w:rPr>
          <w:b/>
          <w:bCs/>
          <w:iCs/>
          <w:color w:val="000000" w:themeColor="text1"/>
          <w:sz w:val="28"/>
          <w:szCs w:val="28"/>
          <w:lang w:val="fr-FR"/>
        </w:rPr>
        <w:t>Les paroles</w:t>
      </w:r>
      <w:r w:rsidRPr="005025AD">
        <w:rPr>
          <w:b/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="00D32C38" w:rsidRPr="005025AD">
        <w:rPr>
          <w:b/>
          <w:bCs/>
          <w:iCs/>
          <w:color w:val="000000" w:themeColor="text1"/>
          <w:sz w:val="28"/>
          <w:szCs w:val="28"/>
          <w:lang w:val="fr-FR"/>
        </w:rPr>
        <w:t>de la Bible</w:t>
      </w:r>
    </w:p>
    <w:p w14:paraId="0530BBBD" w14:textId="5A23A701" w:rsidR="002E7650" w:rsidRPr="000B0AC9" w:rsidRDefault="00A96FCB" w:rsidP="002E7650">
      <w:pPr>
        <w:rPr>
          <w:i/>
          <w:color w:val="000000" w:themeColor="text1"/>
          <w:sz w:val="24"/>
          <w:lang w:val="fr-FR"/>
        </w:rPr>
      </w:pPr>
      <w:r w:rsidRPr="000B0AC9">
        <w:rPr>
          <w:bCs/>
          <w:color w:val="000000" w:themeColor="text1"/>
          <w:sz w:val="24"/>
          <w:szCs w:val="24"/>
          <w:lang w:val="fr-FR"/>
        </w:rPr>
        <w:t>Genèse 2</w:t>
      </w:r>
      <w:r w:rsidR="002E7650" w:rsidRPr="000B0AC9">
        <w:rPr>
          <w:i/>
          <w:color w:val="000000" w:themeColor="text1"/>
          <w:sz w:val="24"/>
          <w:lang w:val="fr-FR"/>
        </w:rPr>
        <w:t xml:space="preserve">:7 </w:t>
      </w:r>
      <w:r w:rsidR="008B1222" w:rsidRPr="000B0AC9">
        <w:rPr>
          <w:iCs/>
          <w:color w:val="000000" w:themeColor="text1"/>
          <w:sz w:val="24"/>
          <w:lang w:val="fr-FR"/>
        </w:rPr>
        <w:t>Que les enfants disent</w:t>
      </w:r>
      <w:r w:rsidR="002E7650" w:rsidRPr="000B0AC9">
        <w:rPr>
          <w:iCs/>
          <w:color w:val="000000" w:themeColor="text1"/>
          <w:sz w:val="24"/>
          <w:lang w:val="fr-FR"/>
        </w:rPr>
        <w:t>--</w:t>
      </w:r>
      <w:r w:rsidR="00D51111" w:rsidRPr="000B0AC9">
        <w:rPr>
          <w:i/>
          <w:color w:val="000000" w:themeColor="text1"/>
          <w:sz w:val="24"/>
          <w:lang w:val="fr-FR"/>
        </w:rPr>
        <w:t>L’Eternel Dieu pris la poussière de la terre</w:t>
      </w:r>
      <w:r w:rsidR="002E7650" w:rsidRPr="000B0AC9">
        <w:rPr>
          <w:i/>
          <w:color w:val="000000" w:themeColor="text1"/>
          <w:sz w:val="24"/>
          <w:lang w:val="fr-FR"/>
        </w:rPr>
        <w:t xml:space="preserve">, </w:t>
      </w:r>
      <w:r w:rsidR="00D51111" w:rsidRPr="000B0AC9">
        <w:rPr>
          <w:i/>
          <w:color w:val="000000" w:themeColor="text1"/>
          <w:sz w:val="24"/>
          <w:lang w:val="fr-FR"/>
        </w:rPr>
        <w:t>Il forma l’homme</w:t>
      </w:r>
      <w:r w:rsidR="002E7650" w:rsidRPr="000B0AC9">
        <w:rPr>
          <w:i/>
          <w:color w:val="000000" w:themeColor="text1"/>
          <w:sz w:val="24"/>
          <w:lang w:val="fr-FR"/>
        </w:rPr>
        <w:t xml:space="preserve">.  </w:t>
      </w:r>
      <w:r w:rsidR="00D51111" w:rsidRPr="000B0AC9">
        <w:rPr>
          <w:i/>
          <w:color w:val="000000" w:themeColor="text1"/>
          <w:sz w:val="24"/>
          <w:lang w:val="fr-FR"/>
        </w:rPr>
        <w:t>Il souffla dans ses narines un souffle de vie  et l’homme devint un être vivant</w:t>
      </w:r>
      <w:r w:rsidR="002E7650" w:rsidRPr="000B0AC9">
        <w:rPr>
          <w:i/>
          <w:color w:val="000000" w:themeColor="text1"/>
          <w:sz w:val="24"/>
          <w:lang w:val="fr-FR"/>
        </w:rPr>
        <w:t>.</w:t>
      </w:r>
    </w:p>
    <w:p w14:paraId="399EE45A" w14:textId="1A9A1B94" w:rsidR="002E7650" w:rsidRPr="000B0AC9" w:rsidRDefault="000F600C" w:rsidP="002E7650">
      <w:pPr>
        <w:rPr>
          <w:b/>
          <w:bCs/>
          <w:color w:val="000000" w:themeColor="text1"/>
          <w:sz w:val="10"/>
          <w:szCs w:val="28"/>
          <w:lang w:val="fr-FR"/>
        </w:rPr>
      </w:pPr>
      <w:r w:rsidRPr="000B0AC9">
        <w:rPr>
          <w:b/>
          <w:bCs/>
          <w:noProof/>
          <w:color w:val="000000" w:themeColor="text1"/>
          <w:sz w:val="10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9BB51F" wp14:editId="4FC68987">
                <wp:simplePos x="0" y="0"/>
                <wp:positionH relativeFrom="column">
                  <wp:posOffset>-92075</wp:posOffset>
                </wp:positionH>
                <wp:positionV relativeFrom="paragraph">
                  <wp:posOffset>177800</wp:posOffset>
                </wp:positionV>
                <wp:extent cx="6931535" cy="5300345"/>
                <wp:effectExtent l="0" t="0" r="22225" b="1460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535" cy="530034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4F15" id="Rectangle 107" o:spid="_x0000_s1026" style="position:absolute;margin-left:-7.25pt;margin-top:14pt;width:545.8pt;height:417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" filled="f" strokecolor="#243f60 [1604]" strokeweight=".5pt"/>
            </w:pict>
          </mc:Fallback>
        </mc:AlternateContent>
      </w:r>
    </w:p>
    <w:p w14:paraId="1FAB2E5C" w14:textId="20273146" w:rsidR="002E7650" w:rsidRPr="000B0AC9" w:rsidRDefault="002E7650" w:rsidP="00122A7A">
      <w:pPr>
        <w:spacing w:after="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0B0AC9">
        <w:rPr>
          <w:b/>
          <w:bCs/>
          <w:color w:val="000000" w:themeColor="text1"/>
          <w:sz w:val="28"/>
          <w:szCs w:val="28"/>
          <w:lang w:val="fr-FR"/>
        </w:rPr>
        <w:t xml:space="preserve">! </w:t>
      </w:r>
      <w:r w:rsidR="004D6DBF" w:rsidRPr="000B0AC9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0B0AC9">
        <w:rPr>
          <w:b/>
          <w:bCs/>
          <w:color w:val="000000" w:themeColor="text1"/>
          <w:sz w:val="28"/>
          <w:szCs w:val="28"/>
          <w:lang w:val="fr-FR"/>
        </w:rPr>
        <w:t xml:space="preserve"> 8</w:t>
      </w:r>
      <w:r w:rsidR="0061300F" w:rsidRPr="000B0AC9">
        <w:rPr>
          <w:b/>
          <w:bCs/>
          <w:color w:val="000000" w:themeColor="text1"/>
          <w:sz w:val="28"/>
          <w:szCs w:val="28"/>
          <w:lang w:val="fr-FR"/>
        </w:rPr>
        <w:t>—</w:t>
      </w:r>
      <w:r w:rsidR="00F74E19" w:rsidRPr="000B0AC9">
        <w:rPr>
          <w:b/>
          <w:bCs/>
          <w:color w:val="000000" w:themeColor="text1"/>
          <w:sz w:val="28"/>
          <w:szCs w:val="28"/>
          <w:lang w:val="fr-FR"/>
        </w:rPr>
        <w:t>L’Histoire</w:t>
      </w:r>
      <w:r w:rsidR="00CA45B3" w:rsidRPr="000B0AC9">
        <w:rPr>
          <w:b/>
          <w:bCs/>
          <w:color w:val="000000" w:themeColor="text1"/>
          <w:sz w:val="28"/>
          <w:szCs w:val="28"/>
          <w:lang w:val="fr-FR"/>
        </w:rPr>
        <w:t xml:space="preserve"> de la Bible</w:t>
      </w:r>
      <w:r w:rsidRPr="000B0AC9">
        <w:rPr>
          <w:b/>
          <w:bCs/>
          <w:color w:val="000000" w:themeColor="text1"/>
          <w:sz w:val="28"/>
          <w:szCs w:val="28"/>
          <w:lang w:val="fr-FR"/>
        </w:rPr>
        <w:t xml:space="preserve">-- </w:t>
      </w:r>
      <w:r w:rsidR="00CE7C7E" w:rsidRPr="000B0AC9">
        <w:rPr>
          <w:b/>
          <w:bCs/>
          <w:color w:val="000000" w:themeColor="text1"/>
          <w:sz w:val="28"/>
          <w:szCs w:val="28"/>
          <w:lang w:val="fr-FR"/>
        </w:rPr>
        <w:t>Le sixième jour</w:t>
      </w:r>
      <w:r w:rsidRPr="000B0AC9">
        <w:rPr>
          <w:b/>
          <w:bCs/>
          <w:color w:val="000000" w:themeColor="text1"/>
          <w:sz w:val="28"/>
          <w:szCs w:val="28"/>
          <w:lang w:val="fr-FR"/>
        </w:rPr>
        <w:t xml:space="preserve">, </w:t>
      </w:r>
      <w:r w:rsidR="00A96FCB" w:rsidRPr="000B0AC9">
        <w:rPr>
          <w:b/>
          <w:bCs/>
          <w:color w:val="000000" w:themeColor="text1"/>
          <w:sz w:val="28"/>
          <w:szCs w:val="28"/>
          <w:lang w:val="fr-FR"/>
        </w:rPr>
        <w:t xml:space="preserve">Dieu créa aussi l’homme, il le créa </w:t>
      </w:r>
      <w:r w:rsidR="003142B2" w:rsidRPr="000B0AC9">
        <w:rPr>
          <w:b/>
          <w:bCs/>
          <w:color w:val="000000" w:themeColor="text1"/>
          <w:sz w:val="28"/>
          <w:szCs w:val="28"/>
          <w:lang w:val="fr-FR"/>
        </w:rPr>
        <w:t xml:space="preserve">mâle et </w:t>
      </w:r>
      <w:r w:rsidR="005E49F5" w:rsidRPr="000B0AC9">
        <w:rPr>
          <w:b/>
          <w:bCs/>
          <w:color w:val="000000" w:themeColor="text1"/>
          <w:sz w:val="28"/>
          <w:szCs w:val="28"/>
          <w:lang w:val="fr-FR"/>
        </w:rPr>
        <w:t>femme</w:t>
      </w:r>
      <w:r w:rsidRPr="000B0AC9">
        <w:rPr>
          <w:b/>
          <w:bCs/>
          <w:color w:val="000000" w:themeColor="text1"/>
          <w:sz w:val="28"/>
          <w:szCs w:val="28"/>
          <w:lang w:val="fr-FR"/>
        </w:rPr>
        <w:t xml:space="preserve">.  </w:t>
      </w:r>
      <w:r w:rsidR="004D6DBF" w:rsidRPr="000B0AC9">
        <w:rPr>
          <w:b/>
          <w:bCs/>
          <w:color w:val="000000" w:themeColor="text1"/>
          <w:sz w:val="28"/>
          <w:szCs w:val="28"/>
          <w:lang w:val="fr-FR"/>
        </w:rPr>
        <w:t>Genèse 1</w:t>
      </w:r>
      <w:r w:rsidRPr="000B0AC9">
        <w:rPr>
          <w:b/>
          <w:bCs/>
          <w:color w:val="000000" w:themeColor="text1"/>
          <w:sz w:val="28"/>
          <w:szCs w:val="28"/>
          <w:lang w:val="fr-FR"/>
        </w:rPr>
        <w:t xml:space="preserve"> :16-28, 2 :8-15</w:t>
      </w:r>
    </w:p>
    <w:p w14:paraId="051E34DA" w14:textId="77777777" w:rsidR="002E7650" w:rsidRPr="000B0AC9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0B0AC9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990BCA" w14:textId="730F9562" w:rsidR="000F600C" w:rsidRDefault="000F600C" w:rsidP="00122A7A">
      <w:pPr>
        <w:spacing w:after="40" w:line="216" w:lineRule="auto"/>
        <w:rPr>
          <w:color w:val="000000" w:themeColor="text1"/>
          <w:sz w:val="24"/>
          <w:szCs w:val="24"/>
          <w:lang w:val="fr-FR"/>
        </w:rPr>
      </w:pPr>
    </w:p>
    <w:p w14:paraId="5352168A" w14:textId="77777777" w:rsidR="000F600C" w:rsidRDefault="005C7E52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Nous poursuivons le travail que</w:t>
      </w:r>
      <w:r w:rsidR="00594DA6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FF0C2D" w:rsidRPr="000F600C">
        <w:rPr>
          <w:color w:val="000000" w:themeColor="text1"/>
          <w:sz w:val="28"/>
          <w:szCs w:val="28"/>
          <w:lang w:val="fr-FR"/>
        </w:rPr>
        <w:t xml:space="preserve">Dieu </w:t>
      </w:r>
      <w:r w:rsidR="00E067E9" w:rsidRPr="000F600C">
        <w:rPr>
          <w:color w:val="000000" w:themeColor="text1"/>
          <w:sz w:val="28"/>
          <w:szCs w:val="28"/>
          <w:lang w:val="fr-FR"/>
        </w:rPr>
        <w:t>a fait l</w:t>
      </w:r>
      <w:r w:rsidR="00CE7C7E" w:rsidRPr="000F600C">
        <w:rPr>
          <w:color w:val="000000" w:themeColor="text1"/>
          <w:sz w:val="28"/>
          <w:szCs w:val="28"/>
          <w:lang w:val="fr-FR"/>
        </w:rPr>
        <w:t>e sixième jour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Pr="000F600C">
        <w:rPr>
          <w:color w:val="000000" w:themeColor="text1"/>
          <w:sz w:val="28"/>
          <w:szCs w:val="28"/>
          <w:lang w:val="fr-FR"/>
        </w:rPr>
        <w:t xml:space="preserve">Il a déjà </w:t>
      </w:r>
      <w:r w:rsidR="00E62A21" w:rsidRPr="000F600C">
        <w:rPr>
          <w:color w:val="000000" w:themeColor="text1"/>
          <w:sz w:val="28"/>
          <w:szCs w:val="28"/>
          <w:lang w:val="fr-FR"/>
        </w:rPr>
        <w:t xml:space="preserve">tout </w:t>
      </w:r>
      <w:r w:rsidRPr="000F600C">
        <w:rPr>
          <w:color w:val="000000" w:themeColor="text1"/>
          <w:sz w:val="28"/>
          <w:szCs w:val="28"/>
          <w:lang w:val="fr-FR"/>
        </w:rPr>
        <w:t>fait</w:t>
      </w:r>
      <w:r w:rsidR="00E62A21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E067E9" w:rsidRPr="000F600C">
        <w:rPr>
          <w:color w:val="000000" w:themeColor="text1"/>
          <w:sz w:val="28"/>
          <w:szCs w:val="28"/>
          <w:lang w:val="fr-FR"/>
        </w:rPr>
        <w:t>les</w:t>
      </w:r>
      <w:r w:rsidRPr="000F600C">
        <w:rPr>
          <w:color w:val="000000" w:themeColor="text1"/>
          <w:sz w:val="28"/>
          <w:szCs w:val="28"/>
          <w:lang w:val="fr-FR"/>
        </w:rPr>
        <w:t xml:space="preserve"> grands et petits poissons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CD2F6D" w:rsidRPr="000F600C">
        <w:rPr>
          <w:color w:val="000000" w:themeColor="text1"/>
          <w:sz w:val="28"/>
          <w:szCs w:val="28"/>
          <w:lang w:val="fr-FR"/>
        </w:rPr>
        <w:t>les animaux sauvages</w:t>
      </w:r>
      <w:r w:rsidR="00801D63" w:rsidRPr="000F600C">
        <w:rPr>
          <w:color w:val="000000" w:themeColor="text1"/>
          <w:sz w:val="28"/>
          <w:szCs w:val="28"/>
          <w:lang w:val="fr-FR"/>
        </w:rPr>
        <w:t xml:space="preserve"> et </w:t>
      </w:r>
      <w:r w:rsidR="00CD2F6D" w:rsidRPr="000F600C">
        <w:rPr>
          <w:color w:val="000000" w:themeColor="text1"/>
          <w:sz w:val="28"/>
          <w:szCs w:val="28"/>
          <w:lang w:val="fr-FR"/>
        </w:rPr>
        <w:t xml:space="preserve">les animaux </w:t>
      </w:r>
      <w:r w:rsidR="005E49F5" w:rsidRPr="000F600C">
        <w:rPr>
          <w:color w:val="000000" w:themeColor="text1"/>
          <w:sz w:val="28"/>
          <w:szCs w:val="28"/>
          <w:lang w:val="fr-FR"/>
        </w:rPr>
        <w:t>domestiques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</w:t>
      </w:r>
    </w:p>
    <w:p w14:paraId="72DE2FDC" w14:textId="1B0614A1" w:rsidR="002E7650" w:rsidRPr="000F600C" w:rsidRDefault="002E7650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 xml:space="preserve"> </w:t>
      </w:r>
    </w:p>
    <w:p w14:paraId="50DF129E" w14:textId="0F3792DD" w:rsidR="002E7650" w:rsidRDefault="004570D0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Qu</w:t>
      </w:r>
      <w:r w:rsidR="0090380D" w:rsidRPr="000F600C">
        <w:rPr>
          <w:color w:val="000000" w:themeColor="text1"/>
          <w:sz w:val="28"/>
          <w:szCs w:val="28"/>
          <w:lang w:val="fr-FR"/>
        </w:rPr>
        <w:t xml:space="preserve">e </w:t>
      </w:r>
      <w:r w:rsidRPr="000F600C">
        <w:rPr>
          <w:color w:val="000000" w:themeColor="text1"/>
          <w:sz w:val="28"/>
          <w:szCs w:val="28"/>
          <w:lang w:val="fr-FR"/>
        </w:rPr>
        <w:t>manquait</w:t>
      </w:r>
      <w:r w:rsidR="0090380D" w:rsidRPr="000F600C">
        <w:rPr>
          <w:color w:val="000000" w:themeColor="text1"/>
          <w:sz w:val="28"/>
          <w:szCs w:val="28"/>
          <w:lang w:val="fr-FR"/>
        </w:rPr>
        <w:t xml:space="preserve">-il </w:t>
      </w:r>
      <w:r w:rsidRPr="000F600C">
        <w:rPr>
          <w:color w:val="000000" w:themeColor="text1"/>
          <w:sz w:val="28"/>
          <w:szCs w:val="28"/>
          <w:lang w:val="fr-FR"/>
        </w:rPr>
        <w:t>à la terre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?  </w:t>
      </w:r>
      <w:r w:rsidRPr="000F600C">
        <w:rPr>
          <w:color w:val="000000" w:themeColor="text1"/>
          <w:sz w:val="28"/>
          <w:szCs w:val="28"/>
          <w:lang w:val="fr-FR"/>
        </w:rPr>
        <w:t>Nous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Pr="000F600C">
        <w:rPr>
          <w:color w:val="000000" w:themeColor="text1"/>
          <w:sz w:val="28"/>
          <w:szCs w:val="28"/>
          <w:lang w:val="fr-FR"/>
        </w:rPr>
        <w:t>les humains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!  </w:t>
      </w:r>
      <w:r w:rsidRPr="000F600C">
        <w:rPr>
          <w:color w:val="000000" w:themeColor="text1"/>
          <w:sz w:val="28"/>
          <w:szCs w:val="28"/>
          <w:lang w:val="fr-FR"/>
        </w:rPr>
        <w:t>Après que Dieu ait tout fini de créer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Pr="000F600C">
        <w:rPr>
          <w:color w:val="000000" w:themeColor="text1"/>
          <w:sz w:val="28"/>
          <w:szCs w:val="28"/>
          <w:lang w:val="fr-FR"/>
        </w:rPr>
        <w:t>Il créa les premiers humains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Pr="000F600C">
        <w:rPr>
          <w:color w:val="000000" w:themeColor="text1"/>
          <w:sz w:val="28"/>
          <w:szCs w:val="28"/>
          <w:lang w:val="fr-FR"/>
        </w:rPr>
        <w:t>Ils étaient nos premiers parents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Pr="000F600C">
        <w:rPr>
          <w:color w:val="000000" w:themeColor="text1"/>
          <w:sz w:val="28"/>
          <w:szCs w:val="28"/>
          <w:lang w:val="fr-FR"/>
        </w:rPr>
        <w:t>Ils étaient les premiers parents de tous les êtres humains de la terre entière</w:t>
      </w:r>
      <w:r w:rsidR="002E7650" w:rsidRPr="000F600C">
        <w:rPr>
          <w:color w:val="000000" w:themeColor="text1"/>
          <w:sz w:val="28"/>
          <w:szCs w:val="28"/>
          <w:lang w:val="fr-FR"/>
        </w:rPr>
        <w:t>.</w:t>
      </w:r>
    </w:p>
    <w:p w14:paraId="6209DCE2" w14:textId="77777777" w:rsidR="000F600C" w:rsidRP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</w:p>
    <w:p w14:paraId="18DA0F71" w14:textId="139ECFE9" w:rsidR="002E7650" w:rsidRPr="000F600C" w:rsidRDefault="004570D0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Dieu est Un</w:t>
      </w:r>
      <w:r w:rsidR="002E7650" w:rsidRPr="000F600C">
        <w:rPr>
          <w:color w:val="000000" w:themeColor="text1"/>
          <w:sz w:val="28"/>
          <w:szCs w:val="28"/>
          <w:lang w:val="fr-FR"/>
        </w:rPr>
        <w:t>,</w:t>
      </w:r>
      <w:r w:rsidR="001611F1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>mais aussi en trois personnes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D825D2" w:rsidRPr="000F600C">
        <w:rPr>
          <w:color w:val="000000" w:themeColor="text1"/>
          <w:sz w:val="28"/>
          <w:szCs w:val="28"/>
          <w:lang w:val="fr-FR"/>
        </w:rPr>
        <w:t>Il est Dieu le Père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E067E9" w:rsidRPr="000F600C">
        <w:rPr>
          <w:color w:val="000000" w:themeColor="text1"/>
          <w:sz w:val="28"/>
          <w:szCs w:val="28"/>
          <w:lang w:val="fr-FR"/>
        </w:rPr>
        <w:t>le Fils</w:t>
      </w:r>
      <w:r w:rsidR="002E7650" w:rsidRPr="000F600C">
        <w:rPr>
          <w:color w:val="000000" w:themeColor="text1"/>
          <w:sz w:val="28"/>
          <w:szCs w:val="28"/>
          <w:lang w:val="fr-FR"/>
        </w:rPr>
        <w:t>,</w:t>
      </w:r>
      <w:r w:rsidR="00801D63" w:rsidRPr="000F600C">
        <w:rPr>
          <w:color w:val="000000" w:themeColor="text1"/>
          <w:sz w:val="28"/>
          <w:szCs w:val="28"/>
          <w:lang w:val="fr-FR"/>
        </w:rPr>
        <w:t xml:space="preserve"> et </w:t>
      </w:r>
      <w:r w:rsidR="00D825D2" w:rsidRPr="000F600C">
        <w:rPr>
          <w:color w:val="000000" w:themeColor="text1"/>
          <w:sz w:val="28"/>
          <w:szCs w:val="28"/>
          <w:lang w:val="fr-FR"/>
        </w:rPr>
        <w:t>le Saint-Esprit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</w:t>
      </w:r>
      <w:r w:rsidR="00D825D2" w:rsidRPr="000F600C">
        <w:rPr>
          <w:color w:val="000000" w:themeColor="text1"/>
          <w:sz w:val="28"/>
          <w:szCs w:val="28"/>
          <w:lang w:val="fr-FR"/>
        </w:rPr>
        <w:t>Il est Un en trois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3E3D69" w:rsidRPr="000F600C">
        <w:rPr>
          <w:color w:val="000000" w:themeColor="text1"/>
          <w:sz w:val="28"/>
          <w:szCs w:val="28"/>
          <w:lang w:val="fr-FR"/>
        </w:rPr>
        <w:t>Ensuite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825D2" w:rsidRPr="000F600C">
        <w:rPr>
          <w:color w:val="000000" w:themeColor="text1"/>
          <w:sz w:val="28"/>
          <w:szCs w:val="28"/>
          <w:lang w:val="fr-FR"/>
        </w:rPr>
        <w:t xml:space="preserve">le Fils </w:t>
      </w:r>
      <w:r w:rsidR="00940CBC" w:rsidRPr="000F600C">
        <w:rPr>
          <w:color w:val="000000" w:themeColor="text1"/>
          <w:sz w:val="28"/>
          <w:szCs w:val="28"/>
          <w:lang w:val="fr-FR"/>
        </w:rPr>
        <w:t>dit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825D2" w:rsidRPr="000F600C">
        <w:rPr>
          <w:color w:val="000000" w:themeColor="text1"/>
          <w:sz w:val="28"/>
          <w:szCs w:val="28"/>
          <w:lang w:val="fr-FR"/>
        </w:rPr>
        <w:t>Dieu le Fils</w:t>
      </w:r>
      <w:r w:rsidR="00E067E9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D825D2" w:rsidRPr="000F600C">
        <w:rPr>
          <w:color w:val="000000" w:themeColor="text1"/>
          <w:sz w:val="28"/>
          <w:szCs w:val="28"/>
          <w:lang w:val="fr-FR"/>
        </w:rPr>
        <w:t>et</w:t>
      </w:r>
      <w:r w:rsidR="00B331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E067E9" w:rsidRPr="000F600C">
        <w:rPr>
          <w:color w:val="000000" w:themeColor="text1"/>
          <w:sz w:val="28"/>
          <w:szCs w:val="28"/>
          <w:lang w:val="fr-FR"/>
        </w:rPr>
        <w:t xml:space="preserve">Saint-Esprit dit, </w:t>
      </w:r>
      <w:r w:rsidR="00B33150" w:rsidRPr="000F600C">
        <w:rPr>
          <w:color w:val="000000" w:themeColor="text1"/>
          <w:sz w:val="28"/>
          <w:szCs w:val="28"/>
          <w:lang w:val="fr-FR"/>
        </w:rPr>
        <w:t>Dieu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825D2" w:rsidRPr="000F600C">
        <w:rPr>
          <w:color w:val="000000" w:themeColor="text1"/>
          <w:sz w:val="28"/>
          <w:szCs w:val="28"/>
          <w:lang w:val="fr-FR"/>
        </w:rPr>
        <w:t>le Saint Esprit</w:t>
      </w:r>
      <w:r w:rsidR="002E7650" w:rsidRPr="000F600C">
        <w:rPr>
          <w:color w:val="000000" w:themeColor="text1"/>
          <w:sz w:val="28"/>
          <w:szCs w:val="28"/>
          <w:lang w:val="fr-FR"/>
        </w:rPr>
        <w:t>,“</w:t>
      </w:r>
      <w:r w:rsidR="00D825D2" w:rsidRPr="000F600C">
        <w:rPr>
          <w:color w:val="000000" w:themeColor="text1"/>
          <w:sz w:val="28"/>
          <w:szCs w:val="28"/>
          <w:lang w:val="fr-FR"/>
        </w:rPr>
        <w:t xml:space="preserve"> n</w:t>
      </w:r>
      <w:r w:rsidR="00C42C14" w:rsidRPr="000F600C">
        <w:rPr>
          <w:color w:val="000000" w:themeColor="text1"/>
          <w:sz w:val="28"/>
          <w:szCs w:val="28"/>
          <w:lang w:val="fr-FR"/>
        </w:rPr>
        <w:t>ous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825D2" w:rsidRPr="000F600C">
        <w:rPr>
          <w:color w:val="000000" w:themeColor="text1"/>
          <w:sz w:val="28"/>
          <w:szCs w:val="28"/>
          <w:lang w:val="fr-FR"/>
        </w:rPr>
        <w:t>a fait, nous les humains à s</w:t>
      </w:r>
      <w:r w:rsidR="00E067E9" w:rsidRPr="000F600C">
        <w:rPr>
          <w:color w:val="000000" w:themeColor="text1"/>
          <w:sz w:val="28"/>
          <w:szCs w:val="28"/>
          <w:lang w:val="fr-FR"/>
        </w:rPr>
        <w:t xml:space="preserve">a propre </w:t>
      </w:r>
      <w:r w:rsidR="00D825D2" w:rsidRPr="000F600C">
        <w:rPr>
          <w:color w:val="000000" w:themeColor="text1"/>
          <w:sz w:val="28"/>
          <w:szCs w:val="28"/>
          <w:lang w:val="fr-FR"/>
        </w:rPr>
        <w:t>image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D825D2" w:rsidRPr="000F600C">
        <w:rPr>
          <w:color w:val="000000" w:themeColor="text1"/>
          <w:sz w:val="28"/>
          <w:szCs w:val="28"/>
          <w:lang w:val="fr-FR"/>
        </w:rPr>
        <w:t>Il nous a fait</w:t>
      </w:r>
      <w:r w:rsidR="00DD5125" w:rsidRPr="000F600C">
        <w:rPr>
          <w:color w:val="000000" w:themeColor="text1"/>
          <w:sz w:val="28"/>
          <w:szCs w:val="28"/>
          <w:lang w:val="fr-FR"/>
        </w:rPr>
        <w:t>,</w:t>
      </w:r>
      <w:r w:rsidR="00D825D2" w:rsidRPr="000F600C">
        <w:rPr>
          <w:color w:val="000000" w:themeColor="text1"/>
          <w:sz w:val="28"/>
          <w:szCs w:val="28"/>
          <w:lang w:val="fr-FR"/>
        </w:rPr>
        <w:t xml:space="preserve"> nous les hu</w:t>
      </w:r>
      <w:r w:rsidR="00E067E9" w:rsidRPr="000F600C">
        <w:rPr>
          <w:color w:val="000000" w:themeColor="text1"/>
          <w:sz w:val="28"/>
          <w:szCs w:val="28"/>
          <w:lang w:val="fr-FR"/>
        </w:rPr>
        <w:t xml:space="preserve">mains, pour </w:t>
      </w:r>
      <w:r w:rsidR="00D825D2" w:rsidRPr="000F600C">
        <w:rPr>
          <w:color w:val="000000" w:themeColor="text1"/>
          <w:sz w:val="28"/>
          <w:szCs w:val="28"/>
          <w:lang w:val="fr-FR"/>
        </w:rPr>
        <w:t>dominer</w:t>
      </w:r>
      <w:r w:rsidR="00E067E9" w:rsidRPr="000F600C">
        <w:rPr>
          <w:color w:val="000000" w:themeColor="text1"/>
          <w:sz w:val="28"/>
          <w:szCs w:val="28"/>
          <w:lang w:val="fr-FR"/>
        </w:rPr>
        <w:t xml:space="preserve"> sur tout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</w:t>
      </w:r>
      <w:r w:rsidR="00103571" w:rsidRPr="000F600C">
        <w:rPr>
          <w:color w:val="000000" w:themeColor="text1"/>
          <w:sz w:val="28"/>
          <w:szCs w:val="28"/>
          <w:lang w:val="fr-FR"/>
        </w:rPr>
        <w:t>Nous domineron</w:t>
      </w:r>
      <w:r w:rsidR="00DD5125" w:rsidRPr="000F600C">
        <w:rPr>
          <w:color w:val="000000" w:themeColor="text1"/>
          <w:sz w:val="28"/>
          <w:szCs w:val="28"/>
          <w:lang w:val="fr-FR"/>
        </w:rPr>
        <w:t>s sur</w:t>
      </w:r>
      <w:r w:rsidR="00D825D2" w:rsidRPr="000F600C">
        <w:rPr>
          <w:color w:val="000000" w:themeColor="text1"/>
          <w:sz w:val="28"/>
          <w:szCs w:val="28"/>
          <w:lang w:val="fr-FR"/>
        </w:rPr>
        <w:t xml:space="preserve"> toute la terre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.” </w:t>
      </w:r>
      <w:r w:rsidR="00103571" w:rsidRPr="000F600C">
        <w:rPr>
          <w:color w:val="000000" w:themeColor="text1"/>
          <w:sz w:val="28"/>
          <w:szCs w:val="28"/>
          <w:lang w:val="fr-FR"/>
        </w:rPr>
        <w:t>C’est a</w:t>
      </w:r>
      <w:r w:rsidR="00D825D2" w:rsidRPr="000F600C">
        <w:rPr>
          <w:color w:val="000000" w:themeColor="text1"/>
          <w:sz w:val="28"/>
          <w:szCs w:val="28"/>
          <w:lang w:val="fr-FR"/>
        </w:rPr>
        <w:t>insi</w:t>
      </w:r>
      <w:r w:rsidR="00B331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103571" w:rsidRPr="000F600C">
        <w:rPr>
          <w:color w:val="000000" w:themeColor="text1"/>
          <w:sz w:val="28"/>
          <w:szCs w:val="28"/>
          <w:lang w:val="fr-FR"/>
        </w:rPr>
        <w:t xml:space="preserve">que </w:t>
      </w:r>
      <w:r w:rsidR="003336CB" w:rsidRPr="000F600C">
        <w:rPr>
          <w:color w:val="000000" w:themeColor="text1"/>
          <w:sz w:val="28"/>
          <w:szCs w:val="28"/>
          <w:lang w:val="fr-FR"/>
        </w:rPr>
        <w:t>Dieu créa les êtres humains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5F187B" w:rsidRPr="000F600C">
        <w:rPr>
          <w:color w:val="000000" w:themeColor="text1"/>
          <w:sz w:val="28"/>
          <w:szCs w:val="28"/>
          <w:lang w:val="fr-FR"/>
        </w:rPr>
        <w:t xml:space="preserve">Il </w:t>
      </w:r>
      <w:r w:rsidR="00D825D2" w:rsidRPr="000F600C">
        <w:rPr>
          <w:color w:val="000000" w:themeColor="text1"/>
          <w:sz w:val="28"/>
          <w:szCs w:val="28"/>
          <w:lang w:val="fr-FR"/>
        </w:rPr>
        <w:t xml:space="preserve">les </w:t>
      </w:r>
      <w:r w:rsidR="005F187B" w:rsidRPr="000F600C">
        <w:rPr>
          <w:color w:val="000000" w:themeColor="text1"/>
          <w:sz w:val="28"/>
          <w:szCs w:val="28"/>
          <w:lang w:val="fr-FR"/>
        </w:rPr>
        <w:t>créa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825D2" w:rsidRPr="000F600C">
        <w:rPr>
          <w:color w:val="000000" w:themeColor="text1"/>
          <w:sz w:val="28"/>
          <w:szCs w:val="28"/>
          <w:lang w:val="fr-FR"/>
        </w:rPr>
        <w:t>mâle</w:t>
      </w:r>
      <w:r w:rsidR="00801D63" w:rsidRPr="000F600C">
        <w:rPr>
          <w:color w:val="000000" w:themeColor="text1"/>
          <w:sz w:val="28"/>
          <w:szCs w:val="28"/>
          <w:lang w:val="fr-FR"/>
        </w:rPr>
        <w:t xml:space="preserve"> et </w:t>
      </w:r>
      <w:r w:rsidR="004659B2" w:rsidRPr="000F600C">
        <w:rPr>
          <w:color w:val="000000" w:themeColor="text1"/>
          <w:sz w:val="28"/>
          <w:szCs w:val="28"/>
          <w:lang w:val="fr-FR"/>
        </w:rPr>
        <w:t>femme</w:t>
      </w:r>
      <w:r w:rsidR="002E7650" w:rsidRPr="000F600C">
        <w:rPr>
          <w:color w:val="000000" w:themeColor="text1"/>
          <w:sz w:val="28"/>
          <w:szCs w:val="28"/>
          <w:lang w:val="fr-FR"/>
        </w:rPr>
        <w:t>.</w:t>
      </w:r>
    </w:p>
    <w:p w14:paraId="526E4457" w14:textId="77777777" w:rsidR="000F600C" w:rsidRDefault="00D14B8B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Dieu créa d’abord l’homme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5F187B" w:rsidRPr="000F600C">
        <w:rPr>
          <w:color w:val="000000" w:themeColor="text1"/>
          <w:sz w:val="28"/>
          <w:szCs w:val="28"/>
          <w:lang w:val="fr-FR"/>
        </w:rPr>
        <w:t xml:space="preserve">Il </w:t>
      </w:r>
      <w:r w:rsidRPr="000F600C">
        <w:rPr>
          <w:color w:val="000000" w:themeColor="text1"/>
          <w:sz w:val="28"/>
          <w:szCs w:val="28"/>
          <w:lang w:val="fr-FR"/>
        </w:rPr>
        <w:t xml:space="preserve">ne </w:t>
      </w:r>
      <w:r w:rsidR="00C42C14" w:rsidRPr="000F600C">
        <w:rPr>
          <w:color w:val="000000" w:themeColor="text1"/>
          <w:sz w:val="28"/>
          <w:szCs w:val="28"/>
          <w:lang w:val="fr-FR"/>
        </w:rPr>
        <w:t>nous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 xml:space="preserve">créa pas nous </w:t>
      </w:r>
      <w:r w:rsidR="004570D0" w:rsidRPr="000F600C">
        <w:rPr>
          <w:color w:val="000000" w:themeColor="text1"/>
          <w:sz w:val="28"/>
          <w:szCs w:val="28"/>
          <w:lang w:val="fr-FR"/>
        </w:rPr>
        <w:t>les humains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>comme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5F187B" w:rsidRPr="000F600C">
        <w:rPr>
          <w:color w:val="000000" w:themeColor="text1"/>
          <w:sz w:val="28"/>
          <w:szCs w:val="28"/>
          <w:lang w:val="fr-FR"/>
        </w:rPr>
        <w:t>Il créa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>les animaux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Pr="000F600C">
        <w:rPr>
          <w:color w:val="000000" w:themeColor="text1"/>
          <w:sz w:val="28"/>
          <w:szCs w:val="28"/>
          <w:lang w:val="fr-FR"/>
        </w:rPr>
        <w:t xml:space="preserve">Pour eux, Il n’a </w:t>
      </w:r>
      <w:r w:rsidR="00DD5125" w:rsidRPr="000F600C">
        <w:rPr>
          <w:color w:val="000000" w:themeColor="text1"/>
          <w:sz w:val="28"/>
          <w:szCs w:val="28"/>
          <w:lang w:val="fr-FR"/>
        </w:rPr>
        <w:t xml:space="preserve">fait </w:t>
      </w:r>
      <w:r w:rsidRPr="000F600C">
        <w:rPr>
          <w:color w:val="000000" w:themeColor="text1"/>
          <w:sz w:val="28"/>
          <w:szCs w:val="28"/>
          <w:lang w:val="fr-FR"/>
        </w:rPr>
        <w:t>que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5910EA" w:rsidRPr="000F600C">
        <w:rPr>
          <w:color w:val="000000" w:themeColor="text1"/>
          <w:sz w:val="28"/>
          <w:szCs w:val="28"/>
          <w:lang w:val="fr-FR"/>
        </w:rPr>
        <w:t>di</w:t>
      </w:r>
      <w:r w:rsidR="00DD5125" w:rsidRPr="000F600C">
        <w:rPr>
          <w:color w:val="000000" w:themeColor="text1"/>
          <w:sz w:val="28"/>
          <w:szCs w:val="28"/>
          <w:lang w:val="fr-FR"/>
        </w:rPr>
        <w:t>re</w:t>
      </w:r>
      <w:r w:rsidRPr="000F600C">
        <w:rPr>
          <w:color w:val="000000" w:themeColor="text1"/>
          <w:sz w:val="28"/>
          <w:szCs w:val="28"/>
          <w:lang w:val="fr-FR"/>
        </w:rPr>
        <w:t xml:space="preserve"> qu’ils soient</w:t>
      </w:r>
      <w:r w:rsidR="002E7650" w:rsidRPr="000F600C">
        <w:rPr>
          <w:color w:val="000000" w:themeColor="text1"/>
          <w:sz w:val="28"/>
          <w:szCs w:val="28"/>
          <w:lang w:val="fr-FR"/>
        </w:rPr>
        <w:t>, “</w:t>
      </w:r>
      <w:r w:rsidRPr="000F600C">
        <w:rPr>
          <w:color w:val="000000" w:themeColor="text1"/>
          <w:sz w:val="28"/>
          <w:szCs w:val="28"/>
          <w:lang w:val="fr-FR"/>
        </w:rPr>
        <w:t xml:space="preserve">Et les animaux </w:t>
      </w:r>
      <w:r w:rsidR="00103571" w:rsidRPr="000F600C">
        <w:rPr>
          <w:color w:val="000000" w:themeColor="text1"/>
          <w:sz w:val="28"/>
          <w:szCs w:val="28"/>
          <w:lang w:val="fr-FR"/>
        </w:rPr>
        <w:t>sont venus à l’existence</w:t>
      </w:r>
      <w:r w:rsidRPr="000F600C">
        <w:rPr>
          <w:color w:val="000000" w:themeColor="text1"/>
          <w:sz w:val="28"/>
          <w:szCs w:val="28"/>
          <w:lang w:val="fr-FR"/>
        </w:rPr>
        <w:t>”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</w:p>
    <w:p w14:paraId="07E3F05A" w14:textId="77777777" w:rsid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</w:p>
    <w:p w14:paraId="008F25F1" w14:textId="5FBA0BAE" w:rsidR="002E7650" w:rsidRPr="000F600C" w:rsidRDefault="00D14B8B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Pour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570D0" w:rsidRPr="000F600C">
        <w:rPr>
          <w:color w:val="000000" w:themeColor="text1"/>
          <w:sz w:val="28"/>
          <w:szCs w:val="28"/>
          <w:lang w:val="fr-FR"/>
        </w:rPr>
        <w:t>nous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5F187B" w:rsidRPr="000F600C">
        <w:rPr>
          <w:color w:val="000000" w:themeColor="text1"/>
          <w:sz w:val="28"/>
          <w:szCs w:val="28"/>
          <w:lang w:val="fr-FR"/>
        </w:rPr>
        <w:t xml:space="preserve">Il </w:t>
      </w:r>
      <w:r w:rsidR="00C42C14" w:rsidRPr="000F600C">
        <w:rPr>
          <w:color w:val="000000" w:themeColor="text1"/>
          <w:sz w:val="28"/>
          <w:szCs w:val="28"/>
          <w:lang w:val="fr-FR"/>
        </w:rPr>
        <w:t>nous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 xml:space="preserve">créa d’une manière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Pr="000F600C">
        <w:rPr>
          <w:color w:val="000000" w:themeColor="text1"/>
          <w:sz w:val="28"/>
          <w:szCs w:val="28"/>
          <w:lang w:val="fr-FR"/>
        </w:rPr>
        <w:t>spéciale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A96FCB" w:rsidRPr="000F600C">
        <w:rPr>
          <w:color w:val="000000" w:themeColor="text1"/>
          <w:sz w:val="28"/>
          <w:szCs w:val="28"/>
          <w:lang w:val="fr-FR"/>
        </w:rPr>
        <w:t>Dieu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6A78DA" w:rsidRPr="000F600C">
        <w:rPr>
          <w:color w:val="000000" w:themeColor="text1"/>
          <w:sz w:val="28"/>
          <w:szCs w:val="28"/>
          <w:lang w:val="fr-FR"/>
        </w:rPr>
        <w:t xml:space="preserve">pris </w:t>
      </w:r>
      <w:r w:rsidR="004C1B42" w:rsidRPr="000F600C">
        <w:rPr>
          <w:color w:val="000000" w:themeColor="text1"/>
          <w:sz w:val="28"/>
          <w:szCs w:val="28"/>
          <w:lang w:val="fr-FR"/>
        </w:rPr>
        <w:t>un peu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103571" w:rsidRPr="000F600C">
        <w:rPr>
          <w:color w:val="000000" w:themeColor="text1"/>
          <w:sz w:val="28"/>
          <w:szCs w:val="28"/>
          <w:lang w:val="fr-FR"/>
        </w:rPr>
        <w:t xml:space="preserve">de </w:t>
      </w:r>
      <w:r w:rsidR="006A78DA" w:rsidRPr="000F600C">
        <w:rPr>
          <w:color w:val="000000" w:themeColor="text1"/>
          <w:sz w:val="28"/>
          <w:szCs w:val="28"/>
          <w:lang w:val="fr-FR"/>
        </w:rPr>
        <w:t xml:space="preserve">la </w:t>
      </w:r>
      <w:r w:rsidR="000611FE" w:rsidRPr="000F600C">
        <w:rPr>
          <w:color w:val="000000" w:themeColor="text1"/>
          <w:sz w:val="28"/>
          <w:szCs w:val="28"/>
          <w:lang w:val="fr-FR"/>
        </w:rPr>
        <w:t>Terre</w:t>
      </w:r>
      <w:r w:rsidR="002E7650" w:rsidRPr="000F600C">
        <w:rPr>
          <w:color w:val="000000" w:themeColor="text1"/>
          <w:sz w:val="28"/>
          <w:szCs w:val="28"/>
          <w:lang w:val="fr-FR"/>
        </w:rPr>
        <w:t>.  (</w:t>
      </w:r>
      <w:r w:rsidR="006A78DA" w:rsidRPr="000F600C">
        <w:rPr>
          <w:color w:val="000000" w:themeColor="text1"/>
          <w:sz w:val="28"/>
          <w:szCs w:val="28"/>
          <w:lang w:val="fr-FR"/>
        </w:rPr>
        <w:t xml:space="preserve">Que </w:t>
      </w:r>
      <w:r w:rsidR="003109B8" w:rsidRPr="000F600C">
        <w:rPr>
          <w:color w:val="000000" w:themeColor="text1"/>
          <w:sz w:val="28"/>
          <w:szCs w:val="28"/>
          <w:lang w:val="fr-FR"/>
        </w:rPr>
        <w:t xml:space="preserve">Tous les </w:t>
      </w:r>
      <w:r w:rsidR="00103571" w:rsidRPr="000F600C">
        <w:rPr>
          <w:color w:val="000000" w:themeColor="text1"/>
          <w:sz w:val="28"/>
          <w:szCs w:val="28"/>
          <w:lang w:val="fr-FR"/>
        </w:rPr>
        <w:t>enfants disent</w:t>
      </w:r>
      <w:r w:rsidR="006A78DA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“</w:t>
      </w:r>
      <w:r w:rsidR="00103571" w:rsidRPr="000F600C">
        <w:rPr>
          <w:color w:val="000000" w:themeColor="text1"/>
          <w:sz w:val="28"/>
          <w:szCs w:val="28"/>
          <w:lang w:val="fr-FR"/>
        </w:rPr>
        <w:t xml:space="preserve">La </w:t>
      </w:r>
      <w:r w:rsidR="000611FE" w:rsidRPr="000F600C">
        <w:rPr>
          <w:color w:val="000000" w:themeColor="text1"/>
          <w:sz w:val="28"/>
          <w:szCs w:val="28"/>
          <w:lang w:val="fr-FR"/>
        </w:rPr>
        <w:t>Terre</w:t>
      </w:r>
      <w:r w:rsidR="002E7650" w:rsidRPr="000F600C">
        <w:rPr>
          <w:color w:val="000000" w:themeColor="text1"/>
          <w:sz w:val="28"/>
          <w:szCs w:val="28"/>
          <w:lang w:val="fr-FR"/>
        </w:rPr>
        <w:t>.”</w:t>
      </w:r>
      <w:r w:rsidR="006A78DA" w:rsidRPr="000F600C">
        <w:rPr>
          <w:color w:val="000000" w:themeColor="text1"/>
          <w:sz w:val="28"/>
          <w:szCs w:val="28"/>
          <w:lang w:val="fr-FR"/>
        </w:rPr>
        <w:t>)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 </w:t>
      </w:r>
      <w:r w:rsidR="005F187B" w:rsidRPr="000F600C">
        <w:rPr>
          <w:color w:val="000000" w:themeColor="text1"/>
          <w:sz w:val="28"/>
          <w:szCs w:val="28"/>
          <w:lang w:val="fr-FR"/>
        </w:rPr>
        <w:t xml:space="preserve">Il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6A78DA" w:rsidRPr="000F600C">
        <w:rPr>
          <w:color w:val="000000" w:themeColor="text1"/>
          <w:sz w:val="28"/>
          <w:szCs w:val="28"/>
          <w:lang w:val="fr-FR"/>
        </w:rPr>
        <w:t>forma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6A78DA" w:rsidRPr="000F600C">
        <w:rPr>
          <w:color w:val="000000" w:themeColor="text1"/>
          <w:sz w:val="28"/>
          <w:szCs w:val="28"/>
          <w:lang w:val="fr-FR"/>
        </w:rPr>
        <w:t xml:space="preserve">l’homme avec cette poussière de </w:t>
      </w:r>
      <w:r w:rsidR="000A3917" w:rsidRPr="000F600C">
        <w:rPr>
          <w:color w:val="000000" w:themeColor="text1"/>
          <w:sz w:val="28"/>
          <w:szCs w:val="28"/>
          <w:lang w:val="fr-FR"/>
        </w:rPr>
        <w:t>la terre</w:t>
      </w:r>
      <w:r w:rsidR="002E7650" w:rsidRPr="000F600C">
        <w:rPr>
          <w:color w:val="000000" w:themeColor="text1"/>
          <w:sz w:val="28"/>
          <w:szCs w:val="28"/>
          <w:lang w:val="fr-FR"/>
        </w:rPr>
        <w:t>.  (</w:t>
      </w:r>
      <w:r w:rsidR="006A78DA" w:rsidRPr="000F600C">
        <w:rPr>
          <w:color w:val="000000" w:themeColor="text1"/>
          <w:sz w:val="28"/>
          <w:szCs w:val="28"/>
          <w:lang w:val="fr-FR"/>
        </w:rPr>
        <w:t>Que l</w:t>
      </w:r>
      <w:r w:rsidR="00F451EB" w:rsidRPr="000F600C">
        <w:rPr>
          <w:color w:val="000000" w:themeColor="text1"/>
          <w:sz w:val="28"/>
          <w:szCs w:val="28"/>
          <w:lang w:val="fr-FR"/>
        </w:rPr>
        <w:t>es enfants</w:t>
      </w:r>
      <w:r w:rsidR="001611F1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E54D47" w:rsidRPr="000F600C">
        <w:rPr>
          <w:color w:val="000000" w:themeColor="text1"/>
          <w:sz w:val="28"/>
          <w:szCs w:val="28"/>
          <w:lang w:val="fr-FR"/>
        </w:rPr>
        <w:t>fassent</w:t>
      </w:r>
      <w:r w:rsidR="001611F1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E54D47" w:rsidRPr="000F600C">
        <w:rPr>
          <w:color w:val="000000" w:themeColor="text1"/>
          <w:sz w:val="28"/>
          <w:szCs w:val="28"/>
          <w:lang w:val="fr-FR"/>
        </w:rPr>
        <w:t>comme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103571" w:rsidRPr="000F600C">
        <w:rPr>
          <w:color w:val="000000" w:themeColor="text1"/>
          <w:sz w:val="28"/>
          <w:szCs w:val="28"/>
          <w:lang w:val="fr-FR"/>
        </w:rPr>
        <w:t>s’</w:t>
      </w:r>
      <w:r w:rsidR="00E54D47" w:rsidRPr="000F600C">
        <w:rPr>
          <w:color w:val="000000" w:themeColor="text1"/>
          <w:sz w:val="28"/>
          <w:szCs w:val="28"/>
          <w:lang w:val="fr-FR"/>
        </w:rPr>
        <w:t xml:space="preserve">ils </w:t>
      </w:r>
      <w:r w:rsidR="004659B2" w:rsidRPr="000F600C">
        <w:rPr>
          <w:color w:val="000000" w:themeColor="text1"/>
          <w:sz w:val="28"/>
          <w:szCs w:val="28"/>
          <w:lang w:val="fr-FR"/>
        </w:rPr>
        <w:t>prenaient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C1B42" w:rsidRPr="000F600C">
        <w:rPr>
          <w:color w:val="000000" w:themeColor="text1"/>
          <w:sz w:val="28"/>
          <w:szCs w:val="28"/>
          <w:lang w:val="fr-FR"/>
        </w:rPr>
        <w:t>un peu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E54D47" w:rsidRPr="000F600C">
        <w:rPr>
          <w:color w:val="000000" w:themeColor="text1"/>
          <w:sz w:val="28"/>
          <w:szCs w:val="28"/>
          <w:lang w:val="fr-FR"/>
        </w:rPr>
        <w:t xml:space="preserve">de </w:t>
      </w:r>
      <w:r w:rsidR="000A3917" w:rsidRPr="000F600C">
        <w:rPr>
          <w:color w:val="000000" w:themeColor="text1"/>
          <w:sz w:val="28"/>
          <w:szCs w:val="28"/>
          <w:lang w:val="fr-FR"/>
        </w:rPr>
        <w:t>la terre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E54D47" w:rsidRPr="000F600C">
        <w:rPr>
          <w:color w:val="000000" w:themeColor="text1"/>
          <w:sz w:val="28"/>
          <w:szCs w:val="28"/>
          <w:lang w:val="fr-FR"/>
        </w:rPr>
        <w:t>dans leurs mains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103571" w:rsidRPr="000F600C">
        <w:rPr>
          <w:color w:val="000000" w:themeColor="text1"/>
          <w:sz w:val="28"/>
          <w:szCs w:val="28"/>
          <w:lang w:val="fr-FR"/>
        </w:rPr>
        <w:t xml:space="preserve">qu’ils fassent </w:t>
      </w:r>
      <w:r w:rsidR="00E54D47" w:rsidRPr="000F600C">
        <w:rPr>
          <w:color w:val="000000" w:themeColor="text1"/>
          <w:sz w:val="28"/>
          <w:szCs w:val="28"/>
          <w:lang w:val="fr-FR"/>
        </w:rPr>
        <w:t>l’homme avec cela</w:t>
      </w:r>
      <w:r w:rsidR="002E7650" w:rsidRPr="000F600C">
        <w:rPr>
          <w:color w:val="000000" w:themeColor="text1"/>
          <w:sz w:val="28"/>
          <w:szCs w:val="28"/>
          <w:lang w:val="fr-FR"/>
        </w:rPr>
        <w:t>.)</w:t>
      </w:r>
    </w:p>
    <w:p w14:paraId="5F85592C" w14:textId="2B665A64" w:rsidR="000F600C" w:rsidRDefault="00DD5125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Ensuite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A96FCB" w:rsidRPr="000F600C">
        <w:rPr>
          <w:color w:val="000000" w:themeColor="text1"/>
          <w:sz w:val="28"/>
          <w:szCs w:val="28"/>
          <w:lang w:val="fr-FR"/>
        </w:rPr>
        <w:t>Dieu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38588A" w:rsidRPr="000F600C">
        <w:rPr>
          <w:color w:val="000000" w:themeColor="text1"/>
          <w:sz w:val="28"/>
          <w:szCs w:val="28"/>
          <w:lang w:val="fr-FR"/>
        </w:rPr>
        <w:t>Lui-même souffl</w:t>
      </w:r>
      <w:r w:rsidRPr="000F600C">
        <w:rPr>
          <w:color w:val="000000" w:themeColor="text1"/>
          <w:sz w:val="28"/>
          <w:szCs w:val="28"/>
          <w:lang w:val="fr-FR"/>
        </w:rPr>
        <w:t>a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 dans ses narines,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le </w:t>
      </w:r>
      <w:r w:rsidR="004659B2" w:rsidRPr="000F600C">
        <w:rPr>
          <w:color w:val="000000" w:themeColor="text1"/>
          <w:sz w:val="28"/>
          <w:szCs w:val="28"/>
          <w:lang w:val="fr-FR"/>
        </w:rPr>
        <w:t>souffle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 de vie</w:t>
      </w:r>
      <w:r w:rsidR="002E7650" w:rsidRPr="000F600C">
        <w:rPr>
          <w:color w:val="000000" w:themeColor="text1"/>
          <w:sz w:val="28"/>
          <w:szCs w:val="28"/>
          <w:lang w:val="fr-FR"/>
        </w:rPr>
        <w:t>.  (</w:t>
      </w:r>
      <w:r w:rsidR="00F451EB" w:rsidRPr="000F600C">
        <w:rPr>
          <w:color w:val="000000" w:themeColor="text1"/>
          <w:sz w:val="28"/>
          <w:szCs w:val="28"/>
          <w:lang w:val="fr-FR"/>
        </w:rPr>
        <w:t>Les enfants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38588A" w:rsidRPr="000F600C">
        <w:rPr>
          <w:color w:val="000000" w:themeColor="text1"/>
          <w:sz w:val="28"/>
          <w:szCs w:val="28"/>
          <w:lang w:val="fr-FR"/>
        </w:rPr>
        <w:t>mettent leurs mains à côté de la bouche</w:t>
      </w:r>
      <w:r w:rsidR="00801D63" w:rsidRPr="000F600C">
        <w:rPr>
          <w:color w:val="000000" w:themeColor="text1"/>
          <w:sz w:val="28"/>
          <w:szCs w:val="28"/>
          <w:lang w:val="fr-FR"/>
        </w:rPr>
        <w:t xml:space="preserve"> et 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soufflent </w:t>
      </w:r>
      <w:r w:rsidR="004C1B42" w:rsidRPr="000F600C">
        <w:rPr>
          <w:color w:val="000000" w:themeColor="text1"/>
          <w:sz w:val="28"/>
          <w:szCs w:val="28"/>
          <w:lang w:val="fr-FR"/>
        </w:rPr>
        <w:t>un peu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38588A" w:rsidRPr="000F600C">
        <w:rPr>
          <w:color w:val="000000" w:themeColor="text1"/>
          <w:sz w:val="28"/>
          <w:szCs w:val="28"/>
          <w:lang w:val="fr-FR"/>
        </w:rPr>
        <w:t>d</w:t>
      </w:r>
      <w:r w:rsidR="009E5D30" w:rsidRPr="000F600C">
        <w:rPr>
          <w:color w:val="000000" w:themeColor="text1"/>
          <w:sz w:val="28"/>
          <w:szCs w:val="28"/>
          <w:lang w:val="fr-FR"/>
        </w:rPr>
        <w:t>’air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Whooo!’) 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38588A" w:rsidRPr="000F600C">
        <w:rPr>
          <w:color w:val="000000" w:themeColor="text1"/>
          <w:sz w:val="28"/>
          <w:szCs w:val="28"/>
          <w:lang w:val="fr-FR"/>
        </w:rPr>
        <w:t>Seulement</w:t>
      </w:r>
      <w:r w:rsidRPr="000F600C">
        <w:rPr>
          <w:color w:val="000000" w:themeColor="text1"/>
          <w:sz w:val="28"/>
          <w:szCs w:val="28"/>
          <w:lang w:val="fr-FR"/>
        </w:rPr>
        <w:t>,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 à ce moment </w:t>
      </w:r>
      <w:r w:rsidRPr="000F600C">
        <w:rPr>
          <w:color w:val="000000" w:themeColor="text1"/>
          <w:sz w:val="28"/>
          <w:szCs w:val="28"/>
          <w:lang w:val="fr-FR"/>
        </w:rPr>
        <w:t xml:space="preserve">même </w:t>
      </w:r>
      <w:r w:rsidR="0038588A" w:rsidRPr="000F600C">
        <w:rPr>
          <w:color w:val="000000" w:themeColor="text1"/>
          <w:sz w:val="28"/>
          <w:szCs w:val="28"/>
          <w:lang w:val="fr-FR"/>
        </w:rPr>
        <w:t>que l’homme devint un être vivant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</w:t>
      </w:r>
    </w:p>
    <w:p w14:paraId="0EAF3165" w14:textId="4E88572E" w:rsidR="002E7650" w:rsidRPr="000F600C" w:rsidRDefault="002E7650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 xml:space="preserve"> </w:t>
      </w:r>
    </w:p>
    <w:p w14:paraId="3277E421" w14:textId="77777777" w:rsidR="000F600C" w:rsidRDefault="00DD5125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 xml:space="preserve">Par la suite, </w:t>
      </w:r>
      <w:r w:rsidR="00940CBC" w:rsidRPr="000F600C">
        <w:rPr>
          <w:color w:val="000000" w:themeColor="text1"/>
          <w:sz w:val="28"/>
          <w:szCs w:val="28"/>
          <w:lang w:val="fr-FR"/>
        </w:rPr>
        <w:t>Dieu dit</w:t>
      </w:r>
      <w:r w:rsidR="00D312EF" w:rsidRPr="000F600C">
        <w:rPr>
          <w:color w:val="000000" w:themeColor="text1"/>
          <w:sz w:val="28"/>
          <w:szCs w:val="28"/>
          <w:lang w:val="fr-FR"/>
        </w:rPr>
        <w:t xml:space="preserve"> : </w:t>
      </w:r>
      <w:r w:rsidR="002E7650" w:rsidRPr="000F600C">
        <w:rPr>
          <w:color w:val="000000" w:themeColor="text1"/>
          <w:sz w:val="28"/>
          <w:szCs w:val="28"/>
          <w:lang w:val="fr-FR"/>
        </w:rPr>
        <w:t>“</w:t>
      </w:r>
      <w:r w:rsidR="00D312EF" w:rsidRPr="000F600C">
        <w:rPr>
          <w:color w:val="000000" w:themeColor="text1"/>
          <w:sz w:val="28"/>
          <w:szCs w:val="28"/>
          <w:lang w:val="fr-FR"/>
        </w:rPr>
        <w:t>I</w:t>
      </w:r>
      <w:r w:rsidR="0038588A" w:rsidRPr="000F600C">
        <w:rPr>
          <w:color w:val="000000" w:themeColor="text1"/>
          <w:sz w:val="28"/>
          <w:szCs w:val="28"/>
          <w:lang w:val="fr-FR"/>
        </w:rPr>
        <w:t>l n’</w:t>
      </w:r>
      <w:r w:rsidR="004659B2" w:rsidRPr="000F600C">
        <w:rPr>
          <w:color w:val="000000" w:themeColor="text1"/>
          <w:sz w:val="28"/>
          <w:szCs w:val="28"/>
          <w:lang w:val="fr-FR"/>
        </w:rPr>
        <w:t>est</w:t>
      </w:r>
      <w:r w:rsidR="000611FE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pas </w:t>
      </w:r>
      <w:r w:rsidR="000611FE" w:rsidRPr="000F600C">
        <w:rPr>
          <w:color w:val="000000" w:themeColor="text1"/>
          <w:sz w:val="28"/>
          <w:szCs w:val="28"/>
          <w:lang w:val="fr-FR"/>
        </w:rPr>
        <w:t>bon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38588A" w:rsidRPr="000F600C">
        <w:rPr>
          <w:color w:val="000000" w:themeColor="text1"/>
          <w:sz w:val="28"/>
          <w:szCs w:val="28"/>
          <w:lang w:val="fr-FR"/>
        </w:rPr>
        <w:t>que l’homme soit seul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38588A" w:rsidRPr="000F600C">
        <w:rPr>
          <w:color w:val="000000" w:themeColor="text1"/>
          <w:sz w:val="28"/>
          <w:szCs w:val="28"/>
          <w:lang w:val="fr-FR"/>
        </w:rPr>
        <w:t>Je lui ferai une aide semblable à lui. »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Ainsi, </w:t>
      </w:r>
      <w:r w:rsidR="00B33150" w:rsidRPr="000F600C">
        <w:rPr>
          <w:color w:val="000000" w:themeColor="text1"/>
          <w:sz w:val="28"/>
          <w:szCs w:val="28"/>
          <w:lang w:val="fr-FR"/>
        </w:rPr>
        <w:t>Dieu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38588A" w:rsidRPr="000F600C">
        <w:rPr>
          <w:color w:val="000000" w:themeColor="text1"/>
          <w:sz w:val="28"/>
          <w:szCs w:val="28"/>
          <w:lang w:val="fr-FR"/>
        </w:rPr>
        <w:t>fit tomber l’homme d</w:t>
      </w:r>
      <w:r w:rsidR="00D312EF" w:rsidRPr="000F600C">
        <w:rPr>
          <w:color w:val="000000" w:themeColor="text1"/>
          <w:sz w:val="28"/>
          <w:szCs w:val="28"/>
          <w:lang w:val="fr-FR"/>
        </w:rPr>
        <w:t>’un</w:t>
      </w:r>
      <w:r w:rsidR="0038588A" w:rsidRPr="000F600C">
        <w:rPr>
          <w:color w:val="000000" w:themeColor="text1"/>
          <w:sz w:val="28"/>
          <w:szCs w:val="28"/>
          <w:lang w:val="fr-FR"/>
        </w:rPr>
        <w:t xml:space="preserve"> profond sommeil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BC172C" w:rsidRPr="000F600C">
        <w:rPr>
          <w:color w:val="000000" w:themeColor="text1"/>
          <w:sz w:val="28"/>
          <w:szCs w:val="28"/>
          <w:lang w:val="fr-FR"/>
        </w:rPr>
        <w:t>Il ouvri</w:t>
      </w:r>
      <w:r w:rsidR="00D312EF" w:rsidRPr="000F600C">
        <w:rPr>
          <w:color w:val="000000" w:themeColor="text1"/>
          <w:sz w:val="28"/>
          <w:szCs w:val="28"/>
          <w:lang w:val="fr-FR"/>
        </w:rPr>
        <w:t>t</w:t>
      </w:r>
      <w:r w:rsidR="00BC172C" w:rsidRPr="000F600C">
        <w:rPr>
          <w:color w:val="000000" w:themeColor="text1"/>
          <w:sz w:val="28"/>
          <w:szCs w:val="28"/>
          <w:lang w:val="fr-FR"/>
        </w:rPr>
        <w:t xml:space="preserve"> et </w:t>
      </w:r>
    </w:p>
    <w:p w14:paraId="5235F0F7" w14:textId="3495C385" w:rsid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>
        <w:rPr>
          <w:noProof/>
          <w:color w:val="000000" w:themeColor="text1"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F06C2" wp14:editId="0E96CEF2">
                <wp:simplePos x="0" y="0"/>
                <wp:positionH relativeFrom="column">
                  <wp:posOffset>-133350</wp:posOffset>
                </wp:positionH>
                <wp:positionV relativeFrom="paragraph">
                  <wp:posOffset>1905</wp:posOffset>
                </wp:positionV>
                <wp:extent cx="6972300" cy="3352800"/>
                <wp:effectExtent l="0" t="0" r="19050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35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3D6C8" id="Rectangle 161" o:spid="_x0000_s1026" style="position:absolute;margin-left:-10.5pt;margin-top:.15pt;width:549pt;height:26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" filled="f" strokecolor="black [3213]" strokeweight=".25pt"/>
            </w:pict>
          </mc:Fallback>
        </mc:AlternateContent>
      </w:r>
    </w:p>
    <w:p w14:paraId="7206B4EC" w14:textId="5894365E" w:rsidR="002E7650" w:rsidRPr="000F600C" w:rsidRDefault="00BC172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pris une de ses côtes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</w:t>
      </w:r>
      <w:r w:rsidRPr="000F600C">
        <w:rPr>
          <w:color w:val="000000" w:themeColor="text1"/>
          <w:sz w:val="28"/>
          <w:szCs w:val="28"/>
          <w:lang w:val="fr-FR"/>
        </w:rPr>
        <w:t>Puis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 </w:t>
      </w:r>
      <w:r w:rsidR="00A96FCB" w:rsidRPr="000F600C">
        <w:rPr>
          <w:color w:val="000000" w:themeColor="text1"/>
          <w:sz w:val="28"/>
          <w:szCs w:val="28"/>
          <w:lang w:val="fr-FR"/>
        </w:rPr>
        <w:t>Dieu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>la referma à sa place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</w:t>
      </w:r>
      <w:r w:rsidR="00A96FCB" w:rsidRPr="000F600C">
        <w:rPr>
          <w:color w:val="000000" w:themeColor="text1"/>
          <w:sz w:val="28"/>
          <w:szCs w:val="28"/>
          <w:lang w:val="fr-FR"/>
        </w:rPr>
        <w:t>Dieu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312EF" w:rsidRPr="000F600C">
        <w:rPr>
          <w:color w:val="000000" w:themeColor="text1"/>
          <w:sz w:val="28"/>
          <w:szCs w:val="28"/>
          <w:lang w:val="fr-FR"/>
        </w:rPr>
        <w:t xml:space="preserve">prit </w:t>
      </w:r>
      <w:r w:rsidRPr="000F600C">
        <w:rPr>
          <w:color w:val="000000" w:themeColor="text1"/>
          <w:sz w:val="28"/>
          <w:szCs w:val="28"/>
          <w:lang w:val="fr-FR"/>
        </w:rPr>
        <w:t xml:space="preserve">l’os de l’homme, Il </w:t>
      </w:r>
      <w:r w:rsidR="005F187B" w:rsidRPr="000F600C">
        <w:rPr>
          <w:color w:val="000000" w:themeColor="text1"/>
          <w:sz w:val="28"/>
          <w:szCs w:val="28"/>
          <w:lang w:val="fr-FR"/>
        </w:rPr>
        <w:t>créa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>la femme avec</w:t>
      </w:r>
      <w:r w:rsidR="00D312EF" w:rsidRPr="000F600C">
        <w:rPr>
          <w:color w:val="000000" w:themeColor="text1"/>
          <w:sz w:val="28"/>
          <w:szCs w:val="28"/>
          <w:lang w:val="fr-FR"/>
        </w:rPr>
        <w:t xml:space="preserve"> cela</w:t>
      </w:r>
      <w:r w:rsidR="00DD5125" w:rsidRPr="000F600C">
        <w:rPr>
          <w:color w:val="000000" w:themeColor="text1"/>
          <w:sz w:val="28"/>
          <w:szCs w:val="28"/>
          <w:lang w:val="fr-FR"/>
        </w:rPr>
        <w:t>.</w:t>
      </w:r>
    </w:p>
    <w:p w14:paraId="0657C726" w14:textId="25BBE6E6" w:rsidR="002E7650" w:rsidRPr="000F600C" w:rsidRDefault="009859E0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Dieu donna à l’homme</w:t>
      </w:r>
      <w:r w:rsidR="000B0AC9" w:rsidRPr="000F600C">
        <w:rPr>
          <w:color w:val="000000" w:themeColor="text1"/>
          <w:sz w:val="28"/>
          <w:szCs w:val="28"/>
          <w:lang w:val="fr-FR"/>
        </w:rPr>
        <w:t>,</w:t>
      </w:r>
      <w:r w:rsidRPr="000F600C">
        <w:rPr>
          <w:color w:val="000000" w:themeColor="text1"/>
          <w:sz w:val="28"/>
          <w:szCs w:val="28"/>
          <w:lang w:val="fr-FR"/>
        </w:rPr>
        <w:t xml:space="preserve"> le nom d’Adam</w:t>
      </w:r>
      <w:r w:rsidR="002E7650" w:rsidRPr="000F600C">
        <w:rPr>
          <w:color w:val="000000" w:themeColor="text1"/>
          <w:sz w:val="28"/>
          <w:szCs w:val="28"/>
          <w:lang w:val="fr-FR"/>
        </w:rPr>
        <w:t>,</w:t>
      </w:r>
      <w:r w:rsidR="00801D63" w:rsidRPr="000F600C">
        <w:rPr>
          <w:color w:val="000000" w:themeColor="text1"/>
          <w:sz w:val="28"/>
          <w:szCs w:val="28"/>
          <w:lang w:val="fr-FR"/>
        </w:rPr>
        <w:t xml:space="preserve"> et </w:t>
      </w:r>
      <w:r w:rsidR="000A3917" w:rsidRPr="000F600C">
        <w:rPr>
          <w:color w:val="000000" w:themeColor="text1"/>
          <w:sz w:val="28"/>
          <w:szCs w:val="28"/>
          <w:lang w:val="fr-FR"/>
        </w:rPr>
        <w:t>la femme</w:t>
      </w:r>
      <w:r w:rsidRPr="000F600C">
        <w:rPr>
          <w:color w:val="000000" w:themeColor="text1"/>
          <w:sz w:val="28"/>
          <w:szCs w:val="28"/>
          <w:lang w:val="fr-FR"/>
        </w:rPr>
        <w:t>, le nom d’</w:t>
      </w:r>
      <w:r w:rsidR="003C3112" w:rsidRPr="000F600C">
        <w:rPr>
          <w:color w:val="000000" w:themeColor="text1"/>
          <w:sz w:val="28"/>
          <w:szCs w:val="28"/>
          <w:lang w:val="fr-FR"/>
        </w:rPr>
        <w:t>Eve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Pr="000F600C">
        <w:rPr>
          <w:color w:val="000000" w:themeColor="text1"/>
          <w:sz w:val="28"/>
          <w:szCs w:val="28"/>
          <w:lang w:val="fr-FR"/>
        </w:rPr>
        <w:t xml:space="preserve">Il amena la </w:t>
      </w:r>
      <w:r w:rsidR="000A3917" w:rsidRPr="000F600C">
        <w:rPr>
          <w:color w:val="000000" w:themeColor="text1"/>
          <w:sz w:val="28"/>
          <w:szCs w:val="28"/>
          <w:lang w:val="fr-FR"/>
        </w:rPr>
        <w:t>femme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0B0AC9" w:rsidRPr="000F600C">
        <w:rPr>
          <w:color w:val="000000" w:themeColor="text1"/>
          <w:sz w:val="28"/>
          <w:szCs w:val="28"/>
          <w:lang w:val="fr-FR"/>
        </w:rPr>
        <w:t>vers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Adam</w:t>
      </w:r>
      <w:r w:rsidR="00801D63" w:rsidRPr="000F600C">
        <w:rPr>
          <w:color w:val="000000" w:themeColor="text1"/>
          <w:sz w:val="28"/>
          <w:szCs w:val="28"/>
          <w:lang w:val="fr-FR"/>
        </w:rPr>
        <w:t xml:space="preserve"> et </w:t>
      </w:r>
      <w:r w:rsidRPr="000F600C">
        <w:rPr>
          <w:color w:val="000000" w:themeColor="text1"/>
          <w:sz w:val="28"/>
          <w:szCs w:val="28"/>
          <w:lang w:val="fr-FR"/>
        </w:rPr>
        <w:t>Il institua le mariage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2F6749" w:rsidRPr="000F600C">
        <w:rPr>
          <w:color w:val="000000" w:themeColor="text1"/>
          <w:sz w:val="28"/>
          <w:szCs w:val="28"/>
          <w:lang w:val="fr-FR"/>
        </w:rPr>
        <w:t>pour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 xml:space="preserve">qu’ils multiplient la </w:t>
      </w:r>
      <w:r w:rsidR="002E7650" w:rsidRPr="000F600C">
        <w:rPr>
          <w:color w:val="000000" w:themeColor="text1"/>
          <w:sz w:val="28"/>
          <w:szCs w:val="28"/>
          <w:lang w:val="fr-FR"/>
        </w:rPr>
        <w:t>fami</w:t>
      </w:r>
      <w:r w:rsidRPr="000F600C">
        <w:rPr>
          <w:color w:val="000000" w:themeColor="text1"/>
          <w:sz w:val="28"/>
          <w:szCs w:val="28"/>
          <w:lang w:val="fr-FR"/>
        </w:rPr>
        <w:t>lle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0B0AC9" w:rsidRPr="000F600C">
        <w:rPr>
          <w:color w:val="000000" w:themeColor="text1"/>
          <w:sz w:val="28"/>
          <w:szCs w:val="28"/>
          <w:lang w:val="fr-FR"/>
        </w:rPr>
        <w:t>Dieu</w:t>
      </w:r>
      <w:r w:rsidR="00DD045D" w:rsidRPr="000F600C">
        <w:rPr>
          <w:color w:val="000000" w:themeColor="text1"/>
          <w:sz w:val="28"/>
          <w:szCs w:val="28"/>
          <w:lang w:val="fr-FR"/>
        </w:rPr>
        <w:t xml:space="preserve"> aima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D045D" w:rsidRPr="000F600C">
        <w:rPr>
          <w:color w:val="000000" w:themeColor="text1"/>
          <w:sz w:val="28"/>
          <w:szCs w:val="28"/>
          <w:lang w:val="fr-FR"/>
        </w:rPr>
        <w:t xml:space="preserve">que </w:t>
      </w:r>
      <w:r w:rsidR="004570D0" w:rsidRPr="000F600C">
        <w:rPr>
          <w:color w:val="000000" w:themeColor="text1"/>
          <w:sz w:val="28"/>
          <w:szCs w:val="28"/>
          <w:lang w:val="fr-FR"/>
        </w:rPr>
        <w:t xml:space="preserve">les </w:t>
      </w:r>
      <w:r w:rsidR="00DD045D" w:rsidRPr="000F600C">
        <w:rPr>
          <w:color w:val="000000" w:themeColor="text1"/>
          <w:sz w:val="28"/>
          <w:szCs w:val="28"/>
          <w:lang w:val="fr-FR"/>
        </w:rPr>
        <w:t xml:space="preserve">êtres </w:t>
      </w:r>
      <w:r w:rsidR="004570D0" w:rsidRPr="000F600C">
        <w:rPr>
          <w:color w:val="000000" w:themeColor="text1"/>
          <w:sz w:val="28"/>
          <w:szCs w:val="28"/>
          <w:lang w:val="fr-FR"/>
        </w:rPr>
        <w:t>humains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D045D" w:rsidRPr="000F600C">
        <w:rPr>
          <w:color w:val="000000" w:themeColor="text1"/>
          <w:sz w:val="28"/>
          <w:szCs w:val="28"/>
          <w:lang w:val="fr-FR"/>
        </w:rPr>
        <w:t xml:space="preserve">se multiplient </w:t>
      </w:r>
      <w:r w:rsidR="004B63F0" w:rsidRPr="000F600C">
        <w:rPr>
          <w:color w:val="000000" w:themeColor="text1"/>
          <w:sz w:val="28"/>
          <w:szCs w:val="28"/>
          <w:lang w:val="fr-FR"/>
        </w:rPr>
        <w:t>beaucoup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DD045D" w:rsidRPr="000F600C">
        <w:rPr>
          <w:color w:val="000000" w:themeColor="text1"/>
          <w:sz w:val="28"/>
          <w:szCs w:val="28"/>
          <w:lang w:val="fr-FR"/>
        </w:rPr>
        <w:t>sur la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0611FE" w:rsidRPr="000F600C">
        <w:rPr>
          <w:color w:val="000000" w:themeColor="text1"/>
          <w:sz w:val="28"/>
          <w:szCs w:val="28"/>
          <w:lang w:val="fr-FR"/>
        </w:rPr>
        <w:t>Terre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  <w:r w:rsidR="00FF0C2D" w:rsidRPr="000F600C">
        <w:rPr>
          <w:color w:val="000000" w:themeColor="text1"/>
          <w:sz w:val="28"/>
          <w:szCs w:val="28"/>
          <w:lang w:val="fr-FR"/>
        </w:rPr>
        <w:t>Dieu créa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0A3917" w:rsidRPr="000F600C">
        <w:rPr>
          <w:color w:val="000000" w:themeColor="text1"/>
          <w:sz w:val="28"/>
          <w:szCs w:val="28"/>
          <w:lang w:val="fr-FR"/>
        </w:rPr>
        <w:t>la terre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2F6749" w:rsidRPr="000F600C">
        <w:rPr>
          <w:color w:val="000000" w:themeColor="text1"/>
          <w:sz w:val="28"/>
          <w:szCs w:val="28"/>
          <w:lang w:val="fr-FR"/>
        </w:rPr>
        <w:t>pour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 xml:space="preserve">que </w:t>
      </w:r>
      <w:r w:rsidR="00C42C14" w:rsidRPr="000F600C">
        <w:rPr>
          <w:color w:val="000000" w:themeColor="text1"/>
          <w:sz w:val="28"/>
          <w:szCs w:val="28"/>
          <w:lang w:val="fr-FR"/>
        </w:rPr>
        <w:t>nous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570D0" w:rsidRPr="000F600C">
        <w:rPr>
          <w:color w:val="000000" w:themeColor="text1"/>
          <w:sz w:val="28"/>
          <w:szCs w:val="28"/>
          <w:lang w:val="fr-FR"/>
        </w:rPr>
        <w:t>les humains</w:t>
      </w:r>
      <w:r w:rsidR="000B0AC9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4F48CB" w:rsidRPr="000F600C">
        <w:rPr>
          <w:color w:val="000000" w:themeColor="text1"/>
          <w:sz w:val="28"/>
          <w:szCs w:val="28"/>
          <w:lang w:val="fr-FR"/>
        </w:rPr>
        <w:t>puissions y habiter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</w:t>
      </w:r>
      <w:r w:rsidR="00A96FCB" w:rsidRPr="000F600C">
        <w:rPr>
          <w:color w:val="000000" w:themeColor="text1"/>
          <w:sz w:val="28"/>
          <w:szCs w:val="28"/>
          <w:lang w:val="fr-FR"/>
        </w:rPr>
        <w:t>Dieu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>remplit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0A3917" w:rsidRPr="000F600C">
        <w:rPr>
          <w:color w:val="000000" w:themeColor="text1"/>
          <w:sz w:val="28"/>
          <w:szCs w:val="28"/>
          <w:lang w:val="fr-FR"/>
        </w:rPr>
        <w:t>la terre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>des bonnes</w:t>
      </w:r>
      <w:r w:rsidR="008012DA" w:rsidRPr="000F600C">
        <w:rPr>
          <w:color w:val="000000" w:themeColor="text1"/>
          <w:sz w:val="28"/>
          <w:szCs w:val="28"/>
          <w:lang w:val="fr-FR"/>
        </w:rPr>
        <w:t xml:space="preserve"> choses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2F6749" w:rsidRPr="000F600C">
        <w:rPr>
          <w:color w:val="000000" w:themeColor="text1"/>
          <w:sz w:val="28"/>
          <w:szCs w:val="28"/>
          <w:lang w:val="fr-FR"/>
        </w:rPr>
        <w:t>pour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 xml:space="preserve">que </w:t>
      </w:r>
      <w:r w:rsidR="00C42C14" w:rsidRPr="000F600C">
        <w:rPr>
          <w:color w:val="000000" w:themeColor="text1"/>
          <w:sz w:val="28"/>
          <w:szCs w:val="28"/>
          <w:lang w:val="fr-FR"/>
        </w:rPr>
        <w:t>nous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>puissions y habiter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.  </w:t>
      </w:r>
    </w:p>
    <w:p w14:paraId="4505B92E" w14:textId="77777777" w:rsid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</w:p>
    <w:p w14:paraId="707FACFB" w14:textId="757C4B80" w:rsidR="002E7650" w:rsidRPr="000F600C" w:rsidRDefault="002A68FB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>Après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0B0AC9" w:rsidRPr="000F600C">
        <w:rPr>
          <w:color w:val="000000" w:themeColor="text1"/>
          <w:sz w:val="28"/>
          <w:szCs w:val="28"/>
          <w:lang w:val="fr-FR"/>
        </w:rPr>
        <w:t xml:space="preserve">qu’Il </w:t>
      </w:r>
      <w:r w:rsidR="00587096" w:rsidRPr="000F600C">
        <w:rPr>
          <w:color w:val="000000" w:themeColor="text1"/>
          <w:sz w:val="28"/>
          <w:szCs w:val="28"/>
          <w:lang w:val="fr-FR"/>
        </w:rPr>
        <w:t>eut</w:t>
      </w:r>
      <w:r w:rsidR="005C7E52" w:rsidRPr="000F600C">
        <w:rPr>
          <w:color w:val="000000" w:themeColor="text1"/>
          <w:sz w:val="28"/>
          <w:szCs w:val="28"/>
          <w:lang w:val="fr-FR"/>
        </w:rPr>
        <w:t xml:space="preserve"> déjà f</w:t>
      </w:r>
      <w:r w:rsidR="004F48CB" w:rsidRPr="000F600C">
        <w:rPr>
          <w:color w:val="000000" w:themeColor="text1"/>
          <w:sz w:val="28"/>
          <w:szCs w:val="28"/>
          <w:lang w:val="fr-FR"/>
        </w:rPr>
        <w:t>ait</w:t>
      </w:r>
      <w:r w:rsidR="001611F1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570D0" w:rsidRPr="000F600C">
        <w:rPr>
          <w:color w:val="000000" w:themeColor="text1"/>
          <w:sz w:val="28"/>
          <w:szCs w:val="28"/>
          <w:lang w:val="fr-FR"/>
        </w:rPr>
        <w:t>les humains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4F48CB" w:rsidRPr="000F600C">
        <w:rPr>
          <w:color w:val="000000" w:themeColor="text1"/>
          <w:sz w:val="28"/>
          <w:szCs w:val="28"/>
          <w:lang w:val="fr-FR"/>
        </w:rPr>
        <w:t>Il vit encore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0B0AC9" w:rsidRPr="000F600C">
        <w:rPr>
          <w:color w:val="000000" w:themeColor="text1"/>
          <w:sz w:val="28"/>
          <w:szCs w:val="28"/>
          <w:lang w:val="fr-FR"/>
        </w:rPr>
        <w:t>t</w:t>
      </w:r>
      <w:r w:rsidR="006669E9" w:rsidRPr="000F600C">
        <w:rPr>
          <w:color w:val="000000" w:themeColor="text1"/>
          <w:sz w:val="28"/>
          <w:szCs w:val="28"/>
          <w:lang w:val="fr-FR"/>
        </w:rPr>
        <w:t>oute chose</w:t>
      </w:r>
      <w:r w:rsidR="004F48CB" w:rsidRPr="000F600C">
        <w:rPr>
          <w:color w:val="000000" w:themeColor="text1"/>
          <w:sz w:val="28"/>
          <w:szCs w:val="28"/>
          <w:lang w:val="fr-FR"/>
        </w:rPr>
        <w:t xml:space="preserve"> qu’il 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a </w:t>
      </w:r>
      <w:r w:rsidR="007D1E04" w:rsidRPr="000F600C">
        <w:rPr>
          <w:color w:val="000000" w:themeColor="text1"/>
          <w:sz w:val="28"/>
          <w:szCs w:val="28"/>
          <w:lang w:val="fr-FR"/>
        </w:rPr>
        <w:t>fait</w:t>
      </w:r>
      <w:r w:rsidR="002E7650" w:rsidRPr="000F600C">
        <w:rPr>
          <w:color w:val="000000" w:themeColor="text1"/>
          <w:sz w:val="28"/>
          <w:szCs w:val="28"/>
          <w:lang w:val="fr-FR"/>
        </w:rPr>
        <w:t>,</w:t>
      </w:r>
      <w:r w:rsidR="00801D63" w:rsidRPr="000F600C">
        <w:rPr>
          <w:color w:val="000000" w:themeColor="text1"/>
          <w:sz w:val="28"/>
          <w:szCs w:val="28"/>
          <w:lang w:val="fr-FR"/>
        </w:rPr>
        <w:t xml:space="preserve"> et </w:t>
      </w:r>
      <w:r w:rsidR="00DD1ADB" w:rsidRPr="000F600C">
        <w:rPr>
          <w:color w:val="000000" w:themeColor="text1"/>
          <w:sz w:val="28"/>
          <w:szCs w:val="28"/>
          <w:lang w:val="fr-FR"/>
        </w:rPr>
        <w:t>Il dit:</w:t>
      </w:r>
      <w:r w:rsidR="002E7650" w:rsidRPr="000F600C">
        <w:rPr>
          <w:color w:val="000000" w:themeColor="text1"/>
          <w:sz w:val="28"/>
          <w:szCs w:val="28"/>
          <w:lang w:val="fr-FR"/>
        </w:rPr>
        <w:t xml:space="preserve"> “</w:t>
      </w:r>
      <w:r w:rsidR="000611FE" w:rsidRPr="000F600C">
        <w:rPr>
          <w:color w:val="000000" w:themeColor="text1"/>
          <w:sz w:val="28"/>
          <w:szCs w:val="28"/>
          <w:lang w:val="fr-FR"/>
        </w:rPr>
        <w:t>Tout cela était bon</w:t>
      </w:r>
      <w:r w:rsidR="002E7650" w:rsidRPr="000F600C">
        <w:rPr>
          <w:color w:val="000000" w:themeColor="text1"/>
          <w:sz w:val="28"/>
          <w:szCs w:val="28"/>
          <w:lang w:val="fr-FR"/>
        </w:rPr>
        <w:t>.”</w:t>
      </w:r>
    </w:p>
    <w:p w14:paraId="4EACBB64" w14:textId="77777777" w:rsid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</w:p>
    <w:p w14:paraId="588F98D5" w14:textId="079DE026" w:rsidR="002E7650" w:rsidRDefault="002E7650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  <w:r w:rsidRPr="000F600C">
        <w:rPr>
          <w:color w:val="000000" w:themeColor="text1"/>
          <w:sz w:val="28"/>
          <w:szCs w:val="28"/>
          <w:lang w:val="fr-FR"/>
        </w:rPr>
        <w:t xml:space="preserve">O, </w:t>
      </w:r>
      <w:r w:rsidR="004F48CB" w:rsidRPr="000F600C">
        <w:rPr>
          <w:color w:val="000000" w:themeColor="text1"/>
          <w:sz w:val="28"/>
          <w:szCs w:val="28"/>
          <w:lang w:val="fr-FR"/>
        </w:rPr>
        <w:t xml:space="preserve">Merci d’avoir pensé à </w:t>
      </w:r>
      <w:r w:rsidR="00C42C14" w:rsidRPr="000F600C">
        <w:rPr>
          <w:color w:val="000000" w:themeColor="text1"/>
          <w:sz w:val="28"/>
          <w:szCs w:val="28"/>
          <w:lang w:val="fr-FR"/>
        </w:rPr>
        <w:t>nous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Pr="000F600C">
        <w:rPr>
          <w:color w:val="000000" w:themeColor="text1"/>
          <w:sz w:val="28"/>
          <w:szCs w:val="28"/>
          <w:lang w:val="fr-FR"/>
        </w:rPr>
        <w:t xml:space="preserve">!  </w:t>
      </w:r>
      <w:r w:rsidR="004F48CB" w:rsidRPr="000F600C">
        <w:rPr>
          <w:color w:val="000000" w:themeColor="text1"/>
          <w:sz w:val="28"/>
          <w:szCs w:val="28"/>
          <w:lang w:val="fr-FR"/>
        </w:rPr>
        <w:t xml:space="preserve">Il nous a donné 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6669E9" w:rsidRPr="000F600C">
        <w:rPr>
          <w:color w:val="000000" w:themeColor="text1"/>
          <w:sz w:val="28"/>
          <w:szCs w:val="28"/>
          <w:lang w:val="fr-FR"/>
        </w:rPr>
        <w:t>Toute</w:t>
      </w:r>
      <w:r w:rsidR="004F48CB" w:rsidRPr="000F600C">
        <w:rPr>
          <w:color w:val="000000" w:themeColor="text1"/>
          <w:sz w:val="28"/>
          <w:szCs w:val="28"/>
          <w:lang w:val="fr-FR"/>
        </w:rPr>
        <w:t>s</w:t>
      </w:r>
      <w:r w:rsidR="006669E9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195EC3" w:rsidRPr="000F600C">
        <w:rPr>
          <w:color w:val="000000" w:themeColor="text1"/>
          <w:sz w:val="28"/>
          <w:szCs w:val="28"/>
          <w:lang w:val="fr-FR"/>
        </w:rPr>
        <w:t xml:space="preserve">les </w:t>
      </w:r>
      <w:r w:rsidR="006669E9" w:rsidRPr="000F600C">
        <w:rPr>
          <w:color w:val="000000" w:themeColor="text1"/>
          <w:sz w:val="28"/>
          <w:szCs w:val="28"/>
          <w:lang w:val="fr-FR"/>
        </w:rPr>
        <w:t>chose</w:t>
      </w:r>
      <w:r w:rsidR="004F48CB" w:rsidRPr="000F600C">
        <w:rPr>
          <w:color w:val="000000" w:themeColor="text1"/>
          <w:sz w:val="28"/>
          <w:szCs w:val="28"/>
          <w:lang w:val="fr-FR"/>
        </w:rPr>
        <w:t>s</w:t>
      </w:r>
      <w:r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8138D4" w:rsidRPr="000F600C">
        <w:rPr>
          <w:color w:val="000000" w:themeColor="text1"/>
          <w:sz w:val="28"/>
          <w:szCs w:val="28"/>
          <w:lang w:val="fr-FR"/>
        </w:rPr>
        <w:t xml:space="preserve">qui </w:t>
      </w:r>
      <w:r w:rsidR="0044334D" w:rsidRPr="000F600C">
        <w:rPr>
          <w:color w:val="000000" w:themeColor="text1"/>
          <w:sz w:val="28"/>
          <w:szCs w:val="28"/>
          <w:lang w:val="fr-FR"/>
        </w:rPr>
        <w:t>existent</w:t>
      </w:r>
      <w:r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>mais utiles</w:t>
      </w:r>
      <w:r w:rsidRPr="000F600C">
        <w:rPr>
          <w:color w:val="000000" w:themeColor="text1"/>
          <w:sz w:val="28"/>
          <w:szCs w:val="28"/>
          <w:lang w:val="fr-FR"/>
        </w:rPr>
        <w:t>.  O, m</w:t>
      </w:r>
      <w:r w:rsidR="004F48CB" w:rsidRPr="000F600C">
        <w:rPr>
          <w:color w:val="000000" w:themeColor="text1"/>
          <w:sz w:val="28"/>
          <w:szCs w:val="28"/>
          <w:lang w:val="fr-FR"/>
        </w:rPr>
        <w:t>erci</w:t>
      </w:r>
      <w:r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A96FCB" w:rsidRPr="000F600C">
        <w:rPr>
          <w:color w:val="000000" w:themeColor="text1"/>
          <w:sz w:val="28"/>
          <w:szCs w:val="28"/>
          <w:lang w:val="fr-FR"/>
        </w:rPr>
        <w:t>Dieu</w:t>
      </w:r>
      <w:r w:rsidRPr="000F600C">
        <w:rPr>
          <w:color w:val="000000" w:themeColor="text1"/>
          <w:sz w:val="28"/>
          <w:szCs w:val="28"/>
          <w:lang w:val="fr-FR"/>
        </w:rPr>
        <w:t xml:space="preserve">, </w:t>
      </w:r>
      <w:r w:rsidR="002F6749" w:rsidRPr="000F600C">
        <w:rPr>
          <w:color w:val="000000" w:themeColor="text1"/>
          <w:sz w:val="28"/>
          <w:szCs w:val="28"/>
          <w:lang w:val="fr-FR"/>
        </w:rPr>
        <w:t>pour</w:t>
      </w:r>
      <w:r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>n</w:t>
      </w:r>
      <w:r w:rsidR="006B0FDD" w:rsidRPr="000F600C">
        <w:rPr>
          <w:color w:val="000000" w:themeColor="text1"/>
          <w:sz w:val="28"/>
          <w:szCs w:val="28"/>
          <w:lang w:val="fr-FR"/>
        </w:rPr>
        <w:t>ous</w:t>
      </w:r>
      <w:r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195EC3" w:rsidRPr="000F600C">
        <w:rPr>
          <w:color w:val="000000" w:themeColor="text1"/>
          <w:sz w:val="28"/>
          <w:szCs w:val="28"/>
          <w:lang w:val="fr-FR"/>
        </w:rPr>
        <w:t xml:space="preserve">avoir </w:t>
      </w:r>
      <w:r w:rsidR="001611F1" w:rsidRPr="000F600C">
        <w:rPr>
          <w:color w:val="000000" w:themeColor="text1"/>
          <w:sz w:val="28"/>
          <w:szCs w:val="28"/>
          <w:lang w:val="fr-FR"/>
        </w:rPr>
        <w:t>fai</w:t>
      </w:r>
      <w:r w:rsidR="00195EC3" w:rsidRPr="000F600C">
        <w:rPr>
          <w:color w:val="000000" w:themeColor="text1"/>
          <w:sz w:val="28"/>
          <w:szCs w:val="28"/>
          <w:lang w:val="fr-FR"/>
        </w:rPr>
        <w:t>t</w:t>
      </w:r>
      <w:r w:rsidR="001611F1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>des</w:t>
      </w:r>
      <w:r w:rsidR="004570D0" w:rsidRPr="000F600C">
        <w:rPr>
          <w:color w:val="000000" w:themeColor="text1"/>
          <w:sz w:val="28"/>
          <w:szCs w:val="28"/>
          <w:lang w:val="fr-FR"/>
        </w:rPr>
        <w:t xml:space="preserve"> humains</w:t>
      </w:r>
      <w:r w:rsidRPr="000F600C">
        <w:rPr>
          <w:color w:val="000000" w:themeColor="text1"/>
          <w:sz w:val="28"/>
          <w:szCs w:val="28"/>
          <w:lang w:val="fr-FR"/>
        </w:rPr>
        <w:t>.  M</w:t>
      </w:r>
      <w:r w:rsidR="004F48CB" w:rsidRPr="000F600C">
        <w:rPr>
          <w:color w:val="000000" w:themeColor="text1"/>
          <w:sz w:val="28"/>
          <w:szCs w:val="28"/>
          <w:lang w:val="fr-FR"/>
        </w:rPr>
        <w:t xml:space="preserve">erci </w:t>
      </w:r>
      <w:r w:rsidR="002F6749" w:rsidRPr="000F600C">
        <w:rPr>
          <w:color w:val="000000" w:themeColor="text1"/>
          <w:sz w:val="28"/>
          <w:szCs w:val="28"/>
          <w:lang w:val="fr-FR"/>
        </w:rPr>
        <w:t>pour</w:t>
      </w:r>
      <w:r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4F48CB" w:rsidRPr="000F600C">
        <w:rPr>
          <w:color w:val="000000" w:themeColor="text1"/>
          <w:sz w:val="28"/>
          <w:szCs w:val="28"/>
          <w:lang w:val="fr-FR"/>
        </w:rPr>
        <w:t>avoir appr</w:t>
      </w:r>
      <w:r w:rsidR="00853CD6" w:rsidRPr="000F600C">
        <w:rPr>
          <w:color w:val="000000" w:themeColor="text1"/>
          <w:sz w:val="28"/>
          <w:szCs w:val="28"/>
          <w:lang w:val="fr-FR"/>
        </w:rPr>
        <w:t>êté</w:t>
      </w:r>
      <w:r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853CD6" w:rsidRPr="000F600C">
        <w:rPr>
          <w:color w:val="000000" w:themeColor="text1"/>
          <w:sz w:val="28"/>
          <w:szCs w:val="28"/>
          <w:lang w:val="fr-FR"/>
        </w:rPr>
        <w:t xml:space="preserve">toute </w:t>
      </w:r>
      <w:r w:rsidR="004F48CB" w:rsidRPr="000F600C">
        <w:rPr>
          <w:color w:val="000000" w:themeColor="text1"/>
          <w:sz w:val="28"/>
          <w:szCs w:val="28"/>
          <w:lang w:val="fr-FR"/>
        </w:rPr>
        <w:t>cette</w:t>
      </w:r>
      <w:r w:rsidR="000A3917" w:rsidRPr="000F600C">
        <w:rPr>
          <w:color w:val="000000" w:themeColor="text1"/>
          <w:sz w:val="28"/>
          <w:szCs w:val="28"/>
          <w:lang w:val="fr-FR"/>
        </w:rPr>
        <w:t xml:space="preserve"> terre</w:t>
      </w:r>
      <w:r w:rsidR="00D32C38" w:rsidRPr="000F600C">
        <w:rPr>
          <w:color w:val="000000" w:themeColor="text1"/>
          <w:sz w:val="28"/>
          <w:szCs w:val="28"/>
          <w:lang w:val="fr-FR"/>
        </w:rPr>
        <w:t xml:space="preserve"> </w:t>
      </w:r>
      <w:r w:rsidR="00853CD6" w:rsidRPr="000F600C">
        <w:rPr>
          <w:color w:val="000000" w:themeColor="text1"/>
          <w:sz w:val="28"/>
          <w:szCs w:val="28"/>
          <w:lang w:val="fr-FR"/>
        </w:rPr>
        <w:t>pour n</w:t>
      </w:r>
      <w:r w:rsidR="004570D0" w:rsidRPr="000F600C">
        <w:rPr>
          <w:color w:val="000000" w:themeColor="text1"/>
          <w:sz w:val="28"/>
          <w:szCs w:val="28"/>
          <w:lang w:val="fr-FR"/>
        </w:rPr>
        <w:t>ous</w:t>
      </w:r>
      <w:r w:rsidRPr="000F600C">
        <w:rPr>
          <w:color w:val="000000" w:themeColor="text1"/>
          <w:sz w:val="28"/>
          <w:szCs w:val="28"/>
          <w:lang w:val="fr-FR"/>
        </w:rPr>
        <w:t>.</w:t>
      </w:r>
    </w:p>
    <w:p w14:paraId="174A53F4" w14:textId="77777777" w:rsid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</w:p>
    <w:p w14:paraId="62F04137" w14:textId="77777777" w:rsid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</w:p>
    <w:p w14:paraId="213E89B2" w14:textId="77777777" w:rsidR="000F600C" w:rsidRDefault="000F600C" w:rsidP="00122A7A">
      <w:pPr>
        <w:spacing w:after="40" w:line="216" w:lineRule="auto"/>
        <w:rPr>
          <w:color w:val="000000" w:themeColor="text1"/>
          <w:sz w:val="28"/>
          <w:szCs w:val="28"/>
          <w:lang w:val="fr-FR"/>
        </w:rPr>
      </w:pPr>
    </w:p>
    <w:p w14:paraId="6D1C1184" w14:textId="3602B74B" w:rsidR="000F600C" w:rsidRPr="00483A9C" w:rsidRDefault="000F600C" w:rsidP="00122A7A">
      <w:pPr>
        <w:spacing w:after="40" w:line="216" w:lineRule="auto"/>
        <w:rPr>
          <w:color w:val="000000" w:themeColor="text1"/>
          <w:sz w:val="24"/>
          <w:szCs w:val="24"/>
          <w:lang w:val="fr-FR"/>
        </w:rPr>
        <w:sectPr w:rsidR="000F600C" w:rsidRPr="00483A9C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BB5003" w14:textId="77777777" w:rsidR="000F600C" w:rsidRDefault="000F600C" w:rsidP="00122A7A">
      <w:pPr>
        <w:spacing w:after="40" w:line="216" w:lineRule="auto"/>
        <w:rPr>
          <w:b/>
          <w:bCs/>
          <w:color w:val="000000" w:themeColor="text1"/>
          <w:sz w:val="24"/>
          <w:szCs w:val="24"/>
          <w:lang w:val="fr-FR"/>
        </w:rPr>
      </w:pPr>
    </w:p>
    <w:p w14:paraId="68D8EA5D" w14:textId="7735A6C8" w:rsidR="002E7650" w:rsidRDefault="00557E5F" w:rsidP="00122A7A">
      <w:pPr>
        <w:spacing w:after="40" w:line="216" w:lineRule="auto"/>
        <w:rPr>
          <w:b/>
          <w:color w:val="000000" w:themeColor="text1"/>
          <w:sz w:val="24"/>
          <w:szCs w:val="24"/>
          <w:lang w:val="fr-FR"/>
        </w:rPr>
      </w:pPr>
      <w:r w:rsidRPr="00483A9C">
        <w:rPr>
          <w:b/>
          <w:bCs/>
          <w:color w:val="000000" w:themeColor="text1"/>
          <w:sz w:val="24"/>
          <w:szCs w:val="24"/>
          <w:lang w:val="fr-FR"/>
        </w:rPr>
        <w:t>Parole à mettre sur la carte</w:t>
      </w:r>
      <w:r w:rsidR="002E7650" w:rsidRPr="00483A9C">
        <w:rPr>
          <w:b/>
          <w:bCs/>
          <w:color w:val="000000" w:themeColor="text1"/>
          <w:sz w:val="24"/>
          <w:szCs w:val="24"/>
          <w:lang w:val="fr-FR"/>
        </w:rPr>
        <w:t xml:space="preserve"> :</w:t>
      </w:r>
      <w:r w:rsidR="002E7650" w:rsidRPr="00483A9C">
        <w:rPr>
          <w:color w:val="000000" w:themeColor="text1"/>
          <w:sz w:val="24"/>
          <w:szCs w:val="24"/>
          <w:lang w:val="fr-FR"/>
        </w:rPr>
        <w:t xml:space="preserve"> </w:t>
      </w:r>
      <w:r w:rsidR="004F48CB" w:rsidRPr="00483A9C">
        <w:rPr>
          <w:b/>
          <w:color w:val="000000" w:themeColor="text1"/>
          <w:sz w:val="24"/>
          <w:szCs w:val="24"/>
          <w:lang w:val="fr-FR"/>
        </w:rPr>
        <w:t>L’homme</w:t>
      </w:r>
    </w:p>
    <w:p w14:paraId="39924A0D" w14:textId="4ECA5D86" w:rsidR="000F600C" w:rsidRDefault="000F600C" w:rsidP="00122A7A">
      <w:pPr>
        <w:spacing w:after="40" w:line="216" w:lineRule="auto"/>
        <w:rPr>
          <w:b/>
          <w:color w:val="000000" w:themeColor="text1"/>
          <w:sz w:val="24"/>
          <w:szCs w:val="24"/>
          <w:lang w:val="fr-FR"/>
        </w:rPr>
      </w:pPr>
    </w:p>
    <w:p w14:paraId="21891DBB" w14:textId="07B47644" w:rsidR="000F600C" w:rsidRPr="00483A9C" w:rsidRDefault="000F600C" w:rsidP="00122A7A">
      <w:pPr>
        <w:spacing w:after="40" w:line="216" w:lineRule="auto"/>
        <w:rPr>
          <w:color w:val="000000" w:themeColor="text1"/>
          <w:sz w:val="24"/>
          <w:szCs w:val="24"/>
          <w:lang w:val="fr-FR"/>
        </w:rPr>
      </w:pPr>
      <w:r w:rsidRPr="00483A9C">
        <w:rPr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04A1D" wp14:editId="4A8DD7A8">
                <wp:simplePos x="0" y="0"/>
                <wp:positionH relativeFrom="column">
                  <wp:posOffset>-76200</wp:posOffset>
                </wp:positionH>
                <wp:positionV relativeFrom="paragraph">
                  <wp:posOffset>126365</wp:posOffset>
                </wp:positionV>
                <wp:extent cx="6932295" cy="1946275"/>
                <wp:effectExtent l="0" t="0" r="20955" b="158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19462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A4717" id="Rectangle 108" o:spid="_x0000_s1026" style="position:absolute;margin-left:-6pt;margin-top:9.95pt;width:545.85pt;height:1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" filled="f" strokecolor="#243f60 [1604]" strokeweight=".5pt"/>
            </w:pict>
          </mc:Fallback>
        </mc:AlternateContent>
      </w:r>
    </w:p>
    <w:p w14:paraId="64A3E3E6" w14:textId="0FAE25D1" w:rsidR="002E7650" w:rsidRPr="00483A9C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483A9C">
        <w:rPr>
          <w:b/>
          <w:bCs/>
          <w:color w:val="000000" w:themeColor="text1"/>
          <w:sz w:val="28"/>
          <w:szCs w:val="28"/>
          <w:lang w:val="fr-FR"/>
        </w:rPr>
        <w:t xml:space="preserve">! </w:t>
      </w:r>
      <w:r w:rsidR="004D6DBF" w:rsidRPr="00483A9C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483A9C">
        <w:rPr>
          <w:b/>
          <w:bCs/>
          <w:color w:val="000000" w:themeColor="text1"/>
          <w:sz w:val="28"/>
          <w:szCs w:val="28"/>
          <w:lang w:val="fr-FR"/>
        </w:rPr>
        <w:t xml:space="preserve"> 8</w:t>
      </w:r>
      <w:r w:rsidR="00430DC1" w:rsidRPr="00483A9C">
        <w:rPr>
          <w:b/>
          <w:bCs/>
          <w:color w:val="000000" w:themeColor="text1"/>
          <w:sz w:val="28"/>
          <w:szCs w:val="28"/>
          <w:lang w:val="fr-FR"/>
        </w:rPr>
        <w:t xml:space="preserve">—La </w:t>
      </w:r>
      <w:r w:rsidR="00073118" w:rsidRPr="00483A9C">
        <w:rPr>
          <w:b/>
          <w:bCs/>
          <w:color w:val="000000" w:themeColor="text1"/>
          <w:sz w:val="28"/>
          <w:szCs w:val="28"/>
          <w:lang w:val="fr-FR"/>
        </w:rPr>
        <w:t>Photo</w:t>
      </w:r>
    </w:p>
    <w:p w14:paraId="7E6AE0E4" w14:textId="0DA9C05B" w:rsidR="002E7650" w:rsidRPr="008D6264" w:rsidRDefault="003336CB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633" w:author="Lorella Rouster" w:date="2021-01-22T13:48:00Z">
            <w:rPr>
              <w:b/>
              <w:bCs/>
              <w:sz w:val="28"/>
              <w:szCs w:val="28"/>
            </w:rPr>
          </w:rPrChange>
        </w:rPr>
        <w:pPrChange w:id="634" w:author="Lorella Rouster" w:date="2021-01-22T13:48:00Z">
          <w:pPr>
            <w:pStyle w:val="ListParagraph"/>
            <w:numPr>
              <w:numId w:val="22"/>
            </w:numPr>
            <w:spacing w:after="120" w:line="240" w:lineRule="auto"/>
            <w:ind w:hanging="360"/>
          </w:pPr>
        </w:pPrChange>
      </w:pPr>
      <w:r w:rsidRPr="00483A9C">
        <w:rPr>
          <w:color w:val="000000" w:themeColor="text1"/>
          <w:sz w:val="24"/>
          <w:szCs w:val="24"/>
          <w:lang w:val="fr-FR"/>
        </w:rPr>
        <w:t>Dieu créa les êtres humains</w:t>
      </w:r>
      <w:r w:rsidR="002E7650" w:rsidRPr="00483A9C">
        <w:rPr>
          <w:color w:val="000000" w:themeColor="text1"/>
          <w:sz w:val="24"/>
          <w:szCs w:val="24"/>
          <w:lang w:val="fr-FR"/>
          <w:rPrChange w:id="635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430DC1" w:rsidRPr="00483A9C">
        <w:rPr>
          <w:color w:val="000000" w:themeColor="text1"/>
          <w:sz w:val="24"/>
          <w:szCs w:val="24"/>
          <w:lang w:val="fr-FR"/>
        </w:rPr>
        <w:t xml:space="preserve">de deux </w:t>
      </w:r>
      <w:r w:rsidR="00483A9C" w:rsidRPr="00483A9C">
        <w:rPr>
          <w:color w:val="000000" w:themeColor="text1"/>
          <w:sz w:val="24"/>
          <w:szCs w:val="24"/>
          <w:lang w:val="fr-FR"/>
        </w:rPr>
        <w:t>sortes</w:t>
      </w:r>
      <w:r w:rsidR="00430DC1" w:rsidRPr="00483A9C">
        <w:rPr>
          <w:color w:val="000000" w:themeColor="text1"/>
          <w:sz w:val="24"/>
          <w:szCs w:val="24"/>
          <w:lang w:val="fr-FR"/>
        </w:rPr>
        <w:t> </w:t>
      </w:r>
      <w:r w:rsidR="002E7650" w:rsidRPr="00483A9C">
        <w:rPr>
          <w:color w:val="000000" w:themeColor="text1"/>
          <w:sz w:val="24"/>
          <w:szCs w:val="24"/>
          <w:lang w:val="fr-FR"/>
          <w:rPrChange w:id="636" w:author="Lorella Rouster" w:date="2021-01-22T13:48:00Z">
            <w:rPr>
              <w:sz w:val="28"/>
              <w:szCs w:val="28"/>
            </w:rPr>
          </w:rPrChange>
        </w:rPr>
        <w:t>—</w:t>
      </w:r>
      <w:r w:rsidR="00430DC1" w:rsidRPr="00483A9C">
        <w:rPr>
          <w:color w:val="000000" w:themeColor="text1"/>
          <w:sz w:val="24"/>
          <w:szCs w:val="24"/>
          <w:lang w:val="fr-FR"/>
        </w:rPr>
        <w:t>mâle</w:t>
      </w:r>
      <w:r w:rsidR="00801D63" w:rsidRPr="00483A9C">
        <w:rPr>
          <w:color w:val="000000" w:themeColor="text1"/>
          <w:sz w:val="24"/>
          <w:szCs w:val="24"/>
          <w:lang w:val="fr-FR"/>
        </w:rPr>
        <w:t xml:space="preserve"> et </w:t>
      </w:r>
      <w:r w:rsidR="004659B2" w:rsidRPr="00483A9C">
        <w:rPr>
          <w:color w:val="000000" w:themeColor="text1"/>
          <w:sz w:val="24"/>
          <w:szCs w:val="24"/>
          <w:lang w:val="fr-FR"/>
        </w:rPr>
        <w:t>femelle</w:t>
      </w:r>
      <w:r w:rsidR="002E7650" w:rsidRPr="00483A9C">
        <w:rPr>
          <w:color w:val="000000" w:themeColor="text1"/>
          <w:sz w:val="24"/>
          <w:szCs w:val="24"/>
          <w:lang w:val="fr-FR"/>
          <w:rPrChange w:id="637" w:author="Lorella Rouster" w:date="2021-01-22T13:48:00Z">
            <w:rPr>
              <w:sz w:val="28"/>
              <w:szCs w:val="28"/>
            </w:rPr>
          </w:rPrChange>
        </w:rPr>
        <w:t xml:space="preserve">. </w:t>
      </w:r>
      <w:r w:rsidR="0046263E" w:rsidRPr="00483A9C">
        <w:rPr>
          <w:color w:val="000000" w:themeColor="text1"/>
          <w:sz w:val="24"/>
          <w:szCs w:val="24"/>
          <w:lang w:val="fr-FR"/>
        </w:rPr>
        <w:t>Qui peut montrer le mâle dans cette photo</w:t>
      </w:r>
      <w:r w:rsidR="002E7650" w:rsidRPr="00483A9C">
        <w:rPr>
          <w:color w:val="000000" w:themeColor="text1"/>
          <w:sz w:val="24"/>
          <w:szCs w:val="24"/>
          <w:lang w:val="fr-FR"/>
          <w:rPrChange w:id="638" w:author="Lorella Rouster" w:date="2021-01-22T13:48:00Z">
            <w:rPr>
              <w:sz w:val="28"/>
              <w:szCs w:val="28"/>
            </w:rPr>
          </w:rPrChange>
        </w:rPr>
        <w:t xml:space="preserve"> ?  (</w:t>
      </w:r>
      <w:r w:rsidR="003109B8" w:rsidRPr="00483A9C">
        <w:rPr>
          <w:color w:val="000000" w:themeColor="text1"/>
          <w:sz w:val="24"/>
          <w:szCs w:val="24"/>
          <w:lang w:val="fr-FR"/>
        </w:rPr>
        <w:t>Tous les enf</w:t>
      </w:r>
      <w:r w:rsidR="003109B8" w:rsidRPr="008D6264">
        <w:rPr>
          <w:color w:val="000000" w:themeColor="text1"/>
          <w:sz w:val="24"/>
          <w:szCs w:val="24"/>
          <w:lang w:val="fr-FR"/>
        </w:rPr>
        <w:t>ants</w:t>
      </w:r>
      <w:r w:rsidR="002E7650" w:rsidRPr="008D6264">
        <w:rPr>
          <w:color w:val="000000" w:themeColor="text1"/>
          <w:sz w:val="24"/>
          <w:szCs w:val="24"/>
          <w:lang w:val="fr-FR"/>
          <w:rPrChange w:id="639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46263E" w:rsidRPr="008D6264">
        <w:rPr>
          <w:color w:val="000000" w:themeColor="text1"/>
          <w:sz w:val="24"/>
          <w:szCs w:val="24"/>
          <w:lang w:val="fr-FR"/>
        </w:rPr>
        <w:t xml:space="preserve">peuvent mettre </w:t>
      </w:r>
      <w:r w:rsidR="00C926BB" w:rsidRPr="008D6264">
        <w:rPr>
          <w:color w:val="000000" w:themeColor="text1"/>
          <w:sz w:val="24"/>
          <w:szCs w:val="24"/>
          <w:lang w:val="fr-FR"/>
        </w:rPr>
        <w:t>leurs doigts</w:t>
      </w:r>
      <w:r w:rsidR="0046263E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D83711" w:rsidRPr="008D6264">
        <w:rPr>
          <w:color w:val="000000" w:themeColor="text1"/>
          <w:sz w:val="24"/>
          <w:szCs w:val="24"/>
          <w:lang w:val="fr-FR"/>
        </w:rPr>
        <w:t>un à un</w:t>
      </w:r>
      <w:r w:rsidR="002E7650" w:rsidRPr="008D6264">
        <w:rPr>
          <w:color w:val="000000" w:themeColor="text1"/>
          <w:sz w:val="24"/>
          <w:szCs w:val="24"/>
          <w:lang w:val="fr-FR"/>
          <w:rPrChange w:id="640" w:author="Lorella Rouster" w:date="2021-01-22T13:48:00Z">
            <w:rPr>
              <w:sz w:val="28"/>
              <w:szCs w:val="28"/>
            </w:rPr>
          </w:rPrChange>
        </w:rPr>
        <w:t>.)</w:t>
      </w:r>
    </w:p>
    <w:p w14:paraId="65429212" w14:textId="4935FBD6" w:rsidR="002E7650" w:rsidRPr="008D6264" w:rsidRDefault="003109B8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641" w:author="Lorella Rouster" w:date="2021-01-22T13:48:00Z">
            <w:rPr>
              <w:b/>
              <w:bCs/>
              <w:sz w:val="28"/>
              <w:szCs w:val="28"/>
            </w:rPr>
          </w:rPrChange>
        </w:rPr>
        <w:pPrChange w:id="642" w:author="Lorella Rouster" w:date="2021-01-22T13:48:00Z">
          <w:pPr>
            <w:pStyle w:val="ListParagraph"/>
            <w:numPr>
              <w:numId w:val="22"/>
            </w:numPr>
            <w:spacing w:after="120" w:line="240" w:lineRule="auto"/>
            <w:ind w:hanging="360"/>
          </w:pPr>
        </w:pPrChange>
      </w:pPr>
      <w:r w:rsidRPr="008D6264">
        <w:rPr>
          <w:color w:val="000000" w:themeColor="text1"/>
          <w:sz w:val="24"/>
          <w:szCs w:val="24"/>
          <w:lang w:val="fr-FR"/>
        </w:rPr>
        <w:t>Qui peut nous montrer</w:t>
      </w:r>
      <w:r w:rsidR="00D32C38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0A3917" w:rsidRPr="008D6264">
        <w:rPr>
          <w:color w:val="000000" w:themeColor="text1"/>
          <w:sz w:val="24"/>
          <w:szCs w:val="24"/>
          <w:lang w:val="fr-FR"/>
        </w:rPr>
        <w:t>la femme</w:t>
      </w:r>
      <w:r w:rsidR="00D32C38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8D6264">
        <w:rPr>
          <w:color w:val="000000" w:themeColor="text1"/>
          <w:sz w:val="24"/>
          <w:szCs w:val="24"/>
          <w:lang w:val="fr-FR"/>
          <w:rPrChange w:id="643" w:author="Lorella Rouster" w:date="2021-01-22T13:48:00Z">
            <w:rPr>
              <w:sz w:val="28"/>
              <w:szCs w:val="28"/>
            </w:rPr>
          </w:rPrChange>
        </w:rPr>
        <w:t>?  (</w:t>
      </w:r>
      <w:r w:rsidRPr="008D6264">
        <w:rPr>
          <w:color w:val="000000" w:themeColor="text1"/>
          <w:sz w:val="24"/>
          <w:szCs w:val="24"/>
          <w:lang w:val="fr-FR"/>
        </w:rPr>
        <w:t>Tous les enfants</w:t>
      </w:r>
      <w:r w:rsidR="002E7650" w:rsidRPr="008D6264">
        <w:rPr>
          <w:color w:val="000000" w:themeColor="text1"/>
          <w:sz w:val="24"/>
          <w:szCs w:val="24"/>
          <w:lang w:val="fr-FR"/>
          <w:rPrChange w:id="644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D71351" w:rsidRPr="008D6264">
        <w:rPr>
          <w:color w:val="000000" w:themeColor="text1"/>
          <w:sz w:val="24"/>
          <w:szCs w:val="24"/>
          <w:lang w:val="fr-FR"/>
        </w:rPr>
        <w:t xml:space="preserve">peuvent mettre </w:t>
      </w:r>
      <w:r w:rsidR="00C926BB" w:rsidRPr="008D6264">
        <w:rPr>
          <w:color w:val="000000" w:themeColor="text1"/>
          <w:sz w:val="24"/>
          <w:szCs w:val="24"/>
          <w:lang w:val="fr-FR"/>
        </w:rPr>
        <w:t>leurs doigts</w:t>
      </w:r>
      <w:r w:rsidR="00D71351" w:rsidRPr="008D6264">
        <w:rPr>
          <w:color w:val="000000" w:themeColor="text1"/>
          <w:sz w:val="24"/>
          <w:szCs w:val="24"/>
          <w:lang w:val="fr-FR"/>
        </w:rPr>
        <w:t xml:space="preserve"> un à un</w:t>
      </w:r>
      <w:r w:rsidR="002E7650" w:rsidRPr="008D6264">
        <w:rPr>
          <w:color w:val="000000" w:themeColor="text1"/>
          <w:sz w:val="24"/>
          <w:szCs w:val="24"/>
          <w:lang w:val="fr-FR"/>
          <w:rPrChange w:id="645" w:author="Lorella Rouster" w:date="2021-01-22T13:48:00Z">
            <w:rPr>
              <w:sz w:val="28"/>
              <w:szCs w:val="28"/>
            </w:rPr>
          </w:rPrChange>
        </w:rPr>
        <w:t>.)</w:t>
      </w:r>
    </w:p>
    <w:p w14:paraId="45EAB77F" w14:textId="419445F4" w:rsidR="002E7650" w:rsidRPr="008D6264" w:rsidRDefault="00D71351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646" w:author="Lorella Rouster" w:date="2021-01-22T13:48:00Z">
            <w:rPr>
              <w:b/>
              <w:bCs/>
              <w:sz w:val="28"/>
              <w:szCs w:val="28"/>
            </w:rPr>
          </w:rPrChange>
        </w:rPr>
        <w:pPrChange w:id="647" w:author="Lorella Rouster" w:date="2021-01-22T13:48:00Z">
          <w:pPr>
            <w:pStyle w:val="ListParagraph"/>
            <w:numPr>
              <w:numId w:val="22"/>
            </w:numPr>
            <w:spacing w:after="120" w:line="240" w:lineRule="auto"/>
            <w:ind w:hanging="360"/>
          </w:pPr>
        </w:pPrChange>
      </w:pPr>
      <w:r w:rsidRPr="008D6264">
        <w:rPr>
          <w:color w:val="000000" w:themeColor="text1"/>
          <w:sz w:val="24"/>
          <w:szCs w:val="24"/>
          <w:lang w:val="fr-FR"/>
        </w:rPr>
        <w:t>Que tient le mâle dans sa main</w:t>
      </w:r>
      <w:r w:rsidR="002E7650" w:rsidRPr="008D6264">
        <w:rPr>
          <w:color w:val="000000" w:themeColor="text1"/>
          <w:sz w:val="24"/>
          <w:szCs w:val="24"/>
          <w:lang w:val="fr-FR"/>
          <w:rPrChange w:id="648" w:author="Lorella Rouster" w:date="2021-01-22T13:48:00Z">
            <w:rPr>
              <w:sz w:val="28"/>
              <w:szCs w:val="28"/>
            </w:rPr>
          </w:rPrChange>
        </w:rPr>
        <w:t xml:space="preserve"> ? (L</w:t>
      </w:r>
      <w:r w:rsidRPr="008D6264">
        <w:rPr>
          <w:color w:val="000000" w:themeColor="text1"/>
          <w:sz w:val="24"/>
          <w:szCs w:val="24"/>
          <w:lang w:val="fr-FR"/>
        </w:rPr>
        <w:t>e l</w:t>
      </w:r>
      <w:r w:rsidR="002E7650" w:rsidRPr="008D6264">
        <w:rPr>
          <w:color w:val="000000" w:themeColor="text1"/>
          <w:sz w:val="24"/>
          <w:szCs w:val="24"/>
          <w:lang w:val="fr-FR"/>
          <w:rPrChange w:id="649" w:author="Lorella Rouster" w:date="2021-01-22T13:48:00Z">
            <w:rPr>
              <w:sz w:val="28"/>
              <w:szCs w:val="28"/>
            </w:rPr>
          </w:rPrChange>
        </w:rPr>
        <w:t xml:space="preserve">apin.  </w:t>
      </w:r>
      <w:r w:rsidR="00FF0C2D" w:rsidRPr="008D6264">
        <w:rPr>
          <w:color w:val="000000" w:themeColor="text1"/>
          <w:sz w:val="24"/>
          <w:szCs w:val="24"/>
          <w:lang w:val="fr-FR"/>
        </w:rPr>
        <w:t xml:space="preserve">Dieu </w:t>
      </w:r>
      <w:r w:rsidRPr="008D6264">
        <w:rPr>
          <w:color w:val="000000" w:themeColor="text1"/>
          <w:sz w:val="24"/>
          <w:szCs w:val="24"/>
          <w:lang w:val="fr-FR"/>
        </w:rPr>
        <w:t xml:space="preserve">en </w:t>
      </w:r>
      <w:r w:rsidR="00FF0C2D" w:rsidRPr="008D6264">
        <w:rPr>
          <w:color w:val="000000" w:themeColor="text1"/>
          <w:sz w:val="24"/>
          <w:szCs w:val="24"/>
          <w:lang w:val="fr-FR"/>
        </w:rPr>
        <w:t>créa</w:t>
      </w:r>
      <w:r w:rsidR="002E7650" w:rsidRPr="008D6264">
        <w:rPr>
          <w:color w:val="000000" w:themeColor="text1"/>
          <w:sz w:val="24"/>
          <w:szCs w:val="24"/>
          <w:lang w:val="fr-FR"/>
          <w:rPrChange w:id="650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4B63F0" w:rsidRPr="008D6264">
        <w:rPr>
          <w:color w:val="000000" w:themeColor="text1"/>
          <w:sz w:val="24"/>
          <w:szCs w:val="24"/>
          <w:lang w:val="fr-FR"/>
        </w:rPr>
        <w:t>beaucoup</w:t>
      </w:r>
      <w:r w:rsidRPr="008D6264">
        <w:rPr>
          <w:color w:val="000000" w:themeColor="text1"/>
          <w:sz w:val="24"/>
          <w:szCs w:val="24"/>
          <w:lang w:val="fr-FR"/>
        </w:rPr>
        <w:t xml:space="preserve"> de </w:t>
      </w:r>
      <w:r w:rsidR="004659B2" w:rsidRPr="008D6264">
        <w:rPr>
          <w:color w:val="000000" w:themeColor="text1"/>
          <w:sz w:val="24"/>
          <w:szCs w:val="24"/>
          <w:lang w:val="fr-FR"/>
        </w:rPr>
        <w:t>variétés</w:t>
      </w:r>
      <w:r w:rsidRPr="008D6264">
        <w:rPr>
          <w:color w:val="000000" w:themeColor="text1"/>
          <w:sz w:val="24"/>
          <w:szCs w:val="24"/>
          <w:lang w:val="fr-FR"/>
        </w:rPr>
        <w:t xml:space="preserve"> selon leur</w:t>
      </w:r>
      <w:r w:rsidR="009D7F3F" w:rsidRPr="008D6264">
        <w:rPr>
          <w:color w:val="000000" w:themeColor="text1"/>
          <w:sz w:val="24"/>
          <w:szCs w:val="24"/>
          <w:lang w:val="fr-FR"/>
        </w:rPr>
        <w:t>s</w:t>
      </w:r>
      <w:r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983BAD">
        <w:rPr>
          <w:color w:val="000000" w:themeColor="text1"/>
          <w:sz w:val="24"/>
          <w:szCs w:val="24"/>
          <w:lang w:val="fr-FR"/>
        </w:rPr>
        <w:t>sort</w:t>
      </w:r>
      <w:r w:rsidRPr="008D6264">
        <w:rPr>
          <w:color w:val="000000" w:themeColor="text1"/>
          <w:sz w:val="24"/>
          <w:szCs w:val="24"/>
          <w:lang w:val="fr-FR"/>
        </w:rPr>
        <w:t xml:space="preserve">s </w:t>
      </w:r>
      <w:r w:rsidR="002E7650" w:rsidRPr="008D6264">
        <w:rPr>
          <w:color w:val="000000" w:themeColor="text1"/>
          <w:sz w:val="24"/>
          <w:szCs w:val="24"/>
          <w:lang w:val="fr-FR"/>
          <w:rPrChange w:id="651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Pr="008D6264">
        <w:rPr>
          <w:color w:val="000000" w:themeColor="text1"/>
          <w:sz w:val="24"/>
          <w:szCs w:val="24"/>
          <w:lang w:val="fr-FR"/>
        </w:rPr>
        <w:t xml:space="preserve">en ce </w:t>
      </w:r>
      <w:r w:rsidR="00C926BB" w:rsidRPr="008D6264">
        <w:rPr>
          <w:color w:val="000000" w:themeColor="text1"/>
          <w:sz w:val="24"/>
          <w:szCs w:val="24"/>
          <w:lang w:val="fr-FR"/>
        </w:rPr>
        <w:t>jour-là</w:t>
      </w:r>
      <w:r w:rsidR="002E7650" w:rsidRPr="008D6264">
        <w:rPr>
          <w:color w:val="000000" w:themeColor="text1"/>
          <w:sz w:val="24"/>
          <w:szCs w:val="24"/>
          <w:lang w:val="fr-FR"/>
          <w:rPrChange w:id="652" w:author="Lorella Rouster" w:date="2021-01-22T13:48:00Z">
            <w:rPr>
              <w:sz w:val="28"/>
              <w:szCs w:val="28"/>
            </w:rPr>
          </w:rPrChange>
        </w:rPr>
        <w:t xml:space="preserve">.)  </w:t>
      </w:r>
    </w:p>
    <w:p w14:paraId="588E5FBF" w14:textId="77777777" w:rsidR="002E7650" w:rsidRPr="008D6264" w:rsidRDefault="00D71351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653" w:author="Lorella Rouster" w:date="2021-01-22T13:48:00Z">
            <w:rPr>
              <w:b/>
              <w:bCs/>
              <w:sz w:val="28"/>
              <w:szCs w:val="28"/>
            </w:rPr>
          </w:rPrChange>
        </w:rPr>
        <w:pPrChange w:id="654" w:author="Lorella Rouster" w:date="2021-01-22T13:48:00Z">
          <w:pPr>
            <w:pStyle w:val="ListParagraph"/>
            <w:numPr>
              <w:numId w:val="22"/>
            </w:numPr>
            <w:spacing w:after="120" w:line="240" w:lineRule="auto"/>
            <w:ind w:hanging="360"/>
          </w:pPr>
        </w:pPrChange>
      </w:pPr>
      <w:r w:rsidRPr="008D6264">
        <w:rPr>
          <w:color w:val="000000" w:themeColor="text1"/>
          <w:sz w:val="24"/>
          <w:szCs w:val="24"/>
          <w:lang w:val="fr-FR"/>
        </w:rPr>
        <w:t>Regardez la figure de l’homme</w:t>
      </w:r>
      <w:r w:rsidR="002E7650" w:rsidRPr="008D6264">
        <w:rPr>
          <w:color w:val="000000" w:themeColor="text1"/>
          <w:sz w:val="24"/>
          <w:szCs w:val="24"/>
          <w:lang w:val="fr-FR"/>
          <w:rPrChange w:id="655" w:author="Lorella Rouster" w:date="2021-01-22T13:48:00Z">
            <w:rPr>
              <w:sz w:val="28"/>
              <w:szCs w:val="28"/>
            </w:rPr>
          </w:rPrChange>
        </w:rPr>
        <w:t xml:space="preserve">.  </w:t>
      </w:r>
      <w:r w:rsidRPr="008D6264">
        <w:rPr>
          <w:color w:val="000000" w:themeColor="text1"/>
          <w:sz w:val="24"/>
          <w:szCs w:val="24"/>
          <w:lang w:val="fr-FR"/>
        </w:rPr>
        <w:t>Parait-il joyeux ou mécontent de figure</w:t>
      </w:r>
      <w:r w:rsidR="002E7650" w:rsidRPr="008D6264">
        <w:rPr>
          <w:color w:val="000000" w:themeColor="text1"/>
          <w:sz w:val="24"/>
          <w:szCs w:val="24"/>
          <w:lang w:val="fr-FR"/>
          <w:rPrChange w:id="656" w:author="Lorella Rouster" w:date="2021-01-22T13:48:00Z">
            <w:rPr>
              <w:sz w:val="28"/>
              <w:szCs w:val="28"/>
            </w:rPr>
          </w:rPrChange>
        </w:rPr>
        <w:t>?  (</w:t>
      </w:r>
      <w:r w:rsidR="006A7FCF" w:rsidRPr="008D6264">
        <w:rPr>
          <w:color w:val="000000" w:themeColor="text1"/>
          <w:sz w:val="24"/>
          <w:szCs w:val="24"/>
          <w:lang w:val="fr-FR"/>
        </w:rPr>
        <w:t>Joyeux</w:t>
      </w:r>
      <w:r w:rsidR="002E7650" w:rsidRPr="008D6264">
        <w:rPr>
          <w:color w:val="000000" w:themeColor="text1"/>
          <w:sz w:val="24"/>
          <w:szCs w:val="24"/>
          <w:lang w:val="fr-FR"/>
          <w:rPrChange w:id="657" w:author="Lorella Rouster" w:date="2021-01-22T13:48:00Z">
            <w:rPr>
              <w:sz w:val="28"/>
              <w:szCs w:val="28"/>
            </w:rPr>
          </w:rPrChange>
        </w:rPr>
        <w:t xml:space="preserve">. </w:t>
      </w:r>
      <w:r w:rsidR="006A7FCF" w:rsidRPr="008D6264">
        <w:rPr>
          <w:color w:val="000000" w:themeColor="text1"/>
          <w:sz w:val="24"/>
          <w:szCs w:val="24"/>
          <w:lang w:val="fr-FR"/>
        </w:rPr>
        <w:t xml:space="preserve">Ils sont contents parce que </w:t>
      </w:r>
      <w:r w:rsidR="00A96FCB" w:rsidRPr="008D6264">
        <w:rPr>
          <w:color w:val="000000" w:themeColor="text1"/>
          <w:sz w:val="24"/>
          <w:szCs w:val="24"/>
          <w:lang w:val="fr-FR"/>
        </w:rPr>
        <w:t>Dieu</w:t>
      </w:r>
      <w:r w:rsidR="002E7650" w:rsidRPr="008D6264">
        <w:rPr>
          <w:color w:val="000000" w:themeColor="text1"/>
          <w:sz w:val="24"/>
          <w:szCs w:val="24"/>
          <w:lang w:val="fr-FR"/>
          <w:rPrChange w:id="658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 xml:space="preserve">les </w:t>
      </w:r>
      <w:r w:rsidR="00CD70AF" w:rsidRPr="008D6264">
        <w:rPr>
          <w:color w:val="000000" w:themeColor="text1"/>
          <w:sz w:val="24"/>
          <w:szCs w:val="24"/>
          <w:lang w:val="fr-FR"/>
        </w:rPr>
        <w:t>plaça</w:t>
      </w:r>
      <w:r w:rsidR="002E7650" w:rsidRPr="008D6264">
        <w:rPr>
          <w:color w:val="000000" w:themeColor="text1"/>
          <w:sz w:val="24"/>
          <w:szCs w:val="24"/>
          <w:lang w:val="fr-FR"/>
          <w:rPrChange w:id="659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à un bon endroit</w:t>
      </w:r>
      <w:r w:rsidR="002E7650" w:rsidRPr="008D6264">
        <w:rPr>
          <w:color w:val="000000" w:themeColor="text1"/>
          <w:sz w:val="24"/>
          <w:szCs w:val="24"/>
          <w:lang w:val="fr-FR"/>
          <w:rPrChange w:id="660" w:author="Lorella Rouster" w:date="2021-01-22T13:48:00Z">
            <w:rPr>
              <w:sz w:val="28"/>
              <w:szCs w:val="28"/>
            </w:rPr>
          </w:rPrChange>
        </w:rPr>
        <w:t>.)</w:t>
      </w:r>
    </w:p>
    <w:p w14:paraId="68FC0FB4" w14:textId="670D54BA" w:rsidR="002E7650" w:rsidRPr="008D626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8D6264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F39269" wp14:editId="3E971548">
                <wp:simplePos x="0" y="0"/>
                <wp:positionH relativeFrom="column">
                  <wp:posOffset>-75695</wp:posOffset>
                </wp:positionH>
                <wp:positionV relativeFrom="paragraph">
                  <wp:posOffset>152560</wp:posOffset>
                </wp:positionV>
                <wp:extent cx="6951862" cy="696397"/>
                <wp:effectExtent l="0" t="0" r="20955" b="2794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862" cy="69639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AFE8D" id="Rectangle 110" o:spid="_x0000_s1026" style="position:absolute;margin-left:-5.95pt;margin-top:12pt;width:547.4pt;height:54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" filled="f" strokecolor="black [3213]" strokeweight=".25pt"/>
            </w:pict>
          </mc:Fallback>
        </mc:AlternateContent>
      </w:r>
      <w:r w:rsidRPr="008D6264">
        <w:rPr>
          <w:b/>
          <w:bCs/>
          <w:color w:val="000000" w:themeColor="text1"/>
          <w:sz w:val="28"/>
          <w:szCs w:val="28"/>
          <w:lang w:val="fr-FR"/>
        </w:rPr>
        <w:br/>
      </w:r>
      <w:r w:rsidR="007878F2" w:rsidRPr="008D6264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8D6264">
        <w:rPr>
          <w:b/>
          <w:bCs/>
          <w:color w:val="000000" w:themeColor="text1"/>
          <w:sz w:val="28"/>
          <w:szCs w:val="28"/>
          <w:lang w:val="fr-FR"/>
        </w:rPr>
        <w:t xml:space="preserve"> 8--</w:t>
      </w:r>
      <w:r w:rsidR="00D43136" w:rsidRPr="008D6264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4659B2" w:rsidRPr="008D6264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28F36D1F" w14:textId="6794CDC6" w:rsidR="002E7650" w:rsidRPr="008D6264" w:rsidRDefault="00483A9C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661" w:author="Lorella Rouster" w:date="2021-01-22T13:48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>Que l</w:t>
      </w:r>
      <w:r w:rsidR="00F451EB" w:rsidRPr="008D6264">
        <w:rPr>
          <w:color w:val="000000" w:themeColor="text1"/>
          <w:sz w:val="24"/>
          <w:szCs w:val="24"/>
          <w:lang w:val="fr-FR"/>
        </w:rPr>
        <w:t>es enfants</w:t>
      </w:r>
      <w:r w:rsidR="001611F1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C926BB" w:rsidRPr="008D6264">
        <w:rPr>
          <w:color w:val="000000" w:themeColor="text1"/>
          <w:sz w:val="24"/>
          <w:szCs w:val="24"/>
          <w:lang w:val="fr-FR"/>
        </w:rPr>
        <w:t>fassent</w:t>
      </w:r>
      <w:r w:rsidR="001611F1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des gestes</w:t>
      </w:r>
      <w:r w:rsidR="002E7650" w:rsidRPr="008D6264">
        <w:rPr>
          <w:color w:val="000000" w:themeColor="text1"/>
          <w:sz w:val="24"/>
          <w:szCs w:val="24"/>
          <w:lang w:val="fr-FR"/>
          <w:rPrChange w:id="662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qui montrent</w:t>
      </w:r>
      <w:r w:rsidR="002E7650" w:rsidRPr="008D6264">
        <w:rPr>
          <w:color w:val="000000" w:themeColor="text1"/>
          <w:sz w:val="24"/>
          <w:szCs w:val="24"/>
          <w:lang w:val="fr-FR"/>
          <w:rPrChange w:id="663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comment</w:t>
      </w:r>
      <w:r w:rsidR="00B33150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FF0C2D" w:rsidRPr="008D6264">
        <w:rPr>
          <w:color w:val="000000" w:themeColor="text1"/>
          <w:sz w:val="24"/>
          <w:szCs w:val="24"/>
          <w:lang w:val="fr-FR"/>
        </w:rPr>
        <w:t>Dieu créa</w:t>
      </w:r>
      <w:r w:rsidR="002E7650" w:rsidRPr="008D6264">
        <w:rPr>
          <w:color w:val="000000" w:themeColor="text1"/>
          <w:sz w:val="24"/>
          <w:szCs w:val="24"/>
          <w:lang w:val="fr-FR"/>
          <w:rPrChange w:id="664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l’homme</w:t>
      </w:r>
      <w:r w:rsidR="002E7650" w:rsidRPr="008D6264">
        <w:rPr>
          <w:color w:val="000000" w:themeColor="text1"/>
          <w:sz w:val="24"/>
          <w:szCs w:val="24"/>
          <w:lang w:val="fr-FR"/>
          <w:rPrChange w:id="665" w:author="Lorella Rouster" w:date="2021-01-22T13:48:00Z">
            <w:rPr>
              <w:sz w:val="28"/>
              <w:szCs w:val="28"/>
            </w:rPr>
          </w:rPrChange>
        </w:rPr>
        <w:t xml:space="preserve">.  </w:t>
      </w:r>
      <w:r w:rsidR="002A68FB" w:rsidRPr="008D6264">
        <w:rPr>
          <w:color w:val="000000" w:themeColor="text1"/>
          <w:sz w:val="24"/>
          <w:szCs w:val="24"/>
          <w:lang w:val="fr-FR"/>
        </w:rPr>
        <w:t>Après</w:t>
      </w:r>
      <w:r w:rsidR="002E7650" w:rsidRPr="008D6264">
        <w:rPr>
          <w:color w:val="000000" w:themeColor="text1"/>
          <w:sz w:val="24"/>
          <w:szCs w:val="24"/>
          <w:lang w:val="fr-FR"/>
          <w:rPrChange w:id="666" w:author="Lorella Rouster" w:date="2021-01-22T13:48:00Z">
            <w:rPr>
              <w:sz w:val="28"/>
              <w:szCs w:val="28"/>
            </w:rPr>
          </w:rPrChange>
        </w:rPr>
        <w:t xml:space="preserve">, </w:t>
      </w:r>
      <w:r w:rsidR="009D7F3F" w:rsidRPr="008D6264">
        <w:rPr>
          <w:color w:val="000000" w:themeColor="text1"/>
          <w:sz w:val="24"/>
          <w:szCs w:val="24"/>
          <w:lang w:val="fr-FR"/>
        </w:rPr>
        <w:t>comment Il</w:t>
      </w:r>
      <w:r w:rsidR="002E7650" w:rsidRPr="008D6264">
        <w:rPr>
          <w:color w:val="000000" w:themeColor="text1"/>
          <w:sz w:val="24"/>
          <w:szCs w:val="24"/>
          <w:lang w:val="fr-FR"/>
          <w:rPrChange w:id="667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5F187B" w:rsidRPr="008D6264">
        <w:rPr>
          <w:color w:val="000000" w:themeColor="text1"/>
          <w:sz w:val="24"/>
          <w:szCs w:val="24"/>
          <w:lang w:val="fr-FR"/>
        </w:rPr>
        <w:t>créa</w:t>
      </w:r>
      <w:r w:rsidR="002E7650" w:rsidRPr="008D6264">
        <w:rPr>
          <w:color w:val="000000" w:themeColor="text1"/>
          <w:sz w:val="24"/>
          <w:szCs w:val="24"/>
          <w:lang w:val="fr-FR"/>
          <w:rPrChange w:id="668" w:author="Lorella Rouster" w:date="2021-01-22T13:48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la femme</w:t>
      </w:r>
      <w:r w:rsidR="002E7650" w:rsidRPr="008D6264">
        <w:rPr>
          <w:color w:val="000000" w:themeColor="text1"/>
          <w:sz w:val="24"/>
          <w:szCs w:val="24"/>
          <w:lang w:val="fr-FR"/>
          <w:rPrChange w:id="669" w:author="Lorella Rouster" w:date="2021-01-22T13:48:00Z">
            <w:rPr>
              <w:sz w:val="28"/>
              <w:szCs w:val="28"/>
            </w:rPr>
          </w:rPrChange>
        </w:rPr>
        <w:t>.</w:t>
      </w:r>
    </w:p>
    <w:p w14:paraId="37129FF0" w14:textId="77777777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5992398C" w14:textId="77777777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4F599552" w14:textId="77777777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4C95A637" w14:textId="77777777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0CEABCD5" w14:textId="77777777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4EB447F2" w14:textId="77777777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FFC8688" w14:textId="604C2C25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654675CF" w14:textId="77777777" w:rsidR="000F600C" w:rsidRDefault="000F600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1DADF3FD" w14:textId="33863DC5" w:rsidR="002E7650" w:rsidRPr="008D626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8D6264">
        <w:rPr>
          <w:b/>
          <w:bCs/>
          <w:noProof/>
          <w:color w:val="000000" w:themeColor="text1"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1F8EC" wp14:editId="45184F69">
                <wp:simplePos x="0" y="0"/>
                <wp:positionH relativeFrom="margin">
                  <wp:posOffset>-73069</wp:posOffset>
                </wp:positionH>
                <wp:positionV relativeFrom="paragraph">
                  <wp:posOffset>160655</wp:posOffset>
                </wp:positionV>
                <wp:extent cx="6975892" cy="4680705"/>
                <wp:effectExtent l="0" t="0" r="15875" b="2476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892" cy="46807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A7287" id="Rectangle 111" o:spid="_x0000_s1026" style="position:absolute;margin-left:-5.75pt;margin-top:12.65pt;width:549.3pt;height:368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" filled="f" strokecolor="#243f60 [1604]" strokeweight=".25pt">
                <w10:wrap anchorx="margin"/>
              </v:rect>
            </w:pict>
          </mc:Fallback>
        </mc:AlternateContent>
      </w:r>
      <w:r w:rsidRPr="008D6264">
        <w:rPr>
          <w:b/>
          <w:bCs/>
          <w:color w:val="000000" w:themeColor="text1"/>
          <w:sz w:val="28"/>
          <w:szCs w:val="28"/>
          <w:lang w:val="fr-FR"/>
        </w:rPr>
        <w:br/>
      </w:r>
      <w:r w:rsidR="007878F2" w:rsidRPr="008D6264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8D6264">
        <w:rPr>
          <w:b/>
          <w:bCs/>
          <w:color w:val="000000" w:themeColor="text1"/>
          <w:sz w:val="28"/>
          <w:szCs w:val="28"/>
          <w:lang w:val="fr-FR"/>
        </w:rPr>
        <w:t xml:space="preserve"> 8--</w:t>
      </w:r>
      <w:r w:rsidR="00F56F9A" w:rsidRPr="008D6264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3575ED74" w14:textId="77777777" w:rsidR="002E7650" w:rsidRPr="008D6264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8D6264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234BFE" w14:textId="6B5C4EEB" w:rsidR="002E7650" w:rsidRPr="008D6264" w:rsidRDefault="00DD044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4D270260" w14:textId="12BDD177" w:rsidR="002E7650" w:rsidRPr="008D6264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70" w:author="Lorella Rouster" w:date="2021-01-22T13:48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8D6264">
        <w:rPr>
          <w:color w:val="000000" w:themeColor="text1"/>
          <w:sz w:val="24"/>
          <w:szCs w:val="24"/>
          <w:lang w:val="fr-FR"/>
          <w:rPrChange w:id="671" w:author="Lorella Rouster" w:date="2021-01-22T13:48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8D6264">
        <w:rPr>
          <w:color w:val="000000" w:themeColor="text1"/>
          <w:sz w:val="24"/>
          <w:szCs w:val="24"/>
          <w:lang w:val="fr-FR"/>
          <w:rPrChange w:id="672" w:author="Lorella Rouster" w:date="2021-01-22T13:48:00Z">
            <w:rPr>
              <w:sz w:val="28"/>
              <w:szCs w:val="28"/>
            </w:rPr>
          </w:rPrChange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8D6264">
        <w:rPr>
          <w:color w:val="000000" w:themeColor="text1"/>
          <w:sz w:val="24"/>
          <w:szCs w:val="24"/>
          <w:lang w:val="fr-FR"/>
          <w:rPrChange w:id="673" w:author="Lorella Rouster" w:date="2021-01-22T13:48:00Z">
            <w:rPr>
              <w:sz w:val="28"/>
              <w:szCs w:val="28"/>
            </w:rPr>
          </w:rPrChange>
        </w:rPr>
        <w:br/>
      </w:r>
      <w:r w:rsidR="00A62029" w:rsidRPr="008D6264">
        <w:rPr>
          <w:color w:val="000000" w:themeColor="text1"/>
          <w:sz w:val="24"/>
          <w:szCs w:val="24"/>
          <w:lang w:val="fr-FR"/>
        </w:rPr>
        <w:t>Est Bon pour moi</w:t>
      </w:r>
      <w:r w:rsidR="002E7650" w:rsidRPr="008D6264">
        <w:rPr>
          <w:color w:val="000000" w:themeColor="text1"/>
          <w:sz w:val="24"/>
          <w:szCs w:val="24"/>
          <w:lang w:val="fr-FR"/>
          <w:rPrChange w:id="674" w:author="Lorella Rouster" w:date="2021-01-22T13:48:00Z">
            <w:rPr>
              <w:sz w:val="28"/>
              <w:szCs w:val="28"/>
            </w:rPr>
          </w:rPrChange>
        </w:rPr>
        <w:t>.</w:t>
      </w:r>
    </w:p>
    <w:p w14:paraId="6C92F211" w14:textId="77777777" w:rsidR="002E7650" w:rsidRPr="008D6264" w:rsidRDefault="005F187B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 w:rsidRPr="008D6264">
        <w:rPr>
          <w:color w:val="000000" w:themeColor="text1"/>
          <w:sz w:val="28"/>
          <w:szCs w:val="28"/>
          <w:lang w:val="fr-FR"/>
        </w:rPr>
        <w:t>IL CRÉA</w:t>
      </w:r>
    </w:p>
    <w:p w14:paraId="5C5D642B" w14:textId="77777777" w:rsidR="002E7650" w:rsidRPr="008D6264" w:rsidRDefault="002E765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75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  <w:rPrChange w:id="676" w:author="Lorella Rouster" w:date="2021-01-22T13:49:00Z">
            <w:rPr>
              <w:sz w:val="28"/>
              <w:szCs w:val="28"/>
            </w:rPr>
          </w:rPrChange>
        </w:rPr>
        <w:t>(Ton</w:t>
      </w:r>
      <w:r w:rsidR="005F1384" w:rsidRPr="008D6264">
        <w:rPr>
          <w:color w:val="000000" w:themeColor="text1"/>
          <w:sz w:val="24"/>
          <w:szCs w:val="24"/>
          <w:lang w:val="fr-FR"/>
        </w:rPr>
        <w:t>: Le</w:t>
      </w:r>
      <w:r w:rsidR="00C13839" w:rsidRPr="008D6264">
        <w:rPr>
          <w:color w:val="000000" w:themeColor="text1"/>
          <w:sz w:val="24"/>
          <w:szCs w:val="24"/>
          <w:lang w:val="fr-FR"/>
        </w:rPr>
        <w:t xml:space="preserve"> même comme</w:t>
      </w:r>
      <w:r w:rsidRPr="008D6264">
        <w:rPr>
          <w:color w:val="000000" w:themeColor="text1"/>
          <w:sz w:val="24"/>
          <w:szCs w:val="24"/>
          <w:lang w:val="fr-FR"/>
          <w:rPrChange w:id="677" w:author="Lorella Rouster" w:date="2021-01-22T13:49:00Z">
            <w:rPr>
              <w:sz w:val="28"/>
              <w:szCs w:val="28"/>
            </w:rPr>
          </w:rPrChange>
        </w:rPr>
        <w:t xml:space="preserve"> ‘</w:t>
      </w:r>
      <w:r w:rsidR="00B03B8D" w:rsidRPr="008D6264">
        <w:rPr>
          <w:color w:val="000000" w:themeColor="text1"/>
          <w:sz w:val="24"/>
          <w:szCs w:val="24"/>
          <w:lang w:val="fr-FR"/>
        </w:rPr>
        <w:t>Viens à Jésus-Christ</w:t>
      </w:r>
      <w:r w:rsidRPr="008D6264">
        <w:rPr>
          <w:color w:val="000000" w:themeColor="text1"/>
          <w:sz w:val="24"/>
          <w:szCs w:val="24"/>
          <w:lang w:val="fr-FR"/>
          <w:rPrChange w:id="678" w:author="Lorella Rouster" w:date="2021-01-22T13:49:00Z">
            <w:rPr>
              <w:sz w:val="28"/>
              <w:szCs w:val="28"/>
            </w:rPr>
          </w:rPrChange>
        </w:rPr>
        <w:t>’</w:t>
      </w:r>
    </w:p>
    <w:p w14:paraId="05D8B857" w14:textId="77777777" w:rsidR="002E7650" w:rsidRPr="008D6264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79" w:author="Lorella Rouster" w:date="2021-01-22T13:49:00Z">
            <w:rPr>
              <w:sz w:val="28"/>
              <w:szCs w:val="28"/>
            </w:rPr>
          </w:rPrChange>
        </w:rPr>
      </w:pPr>
      <w:r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8D6264">
        <w:rPr>
          <w:color w:val="000000" w:themeColor="text1"/>
          <w:sz w:val="24"/>
          <w:szCs w:val="24"/>
          <w:lang w:val="fr-FR"/>
          <w:rPrChange w:id="680" w:author="Lorella Rouster" w:date="2021-01-22T13:49:00Z">
            <w:rPr>
              <w:sz w:val="28"/>
              <w:szCs w:val="28"/>
            </w:rPr>
          </w:rPrChange>
        </w:rPr>
        <w:br/>
      </w:r>
      <w:r w:rsidR="00620334" w:rsidRPr="008D6264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8D6264">
        <w:rPr>
          <w:color w:val="000000" w:themeColor="text1"/>
          <w:sz w:val="24"/>
          <w:szCs w:val="24"/>
          <w:lang w:val="fr-FR"/>
          <w:rPrChange w:id="681" w:author="Lorella Rouster" w:date="2021-01-22T13:49:00Z">
            <w:rPr>
              <w:sz w:val="28"/>
              <w:szCs w:val="28"/>
            </w:rPr>
          </w:rPrChange>
        </w:rPr>
        <w:t>.</w:t>
      </w:r>
    </w:p>
    <w:p w14:paraId="6624989A" w14:textId="77777777" w:rsidR="002E7650" w:rsidRPr="008D6264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82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8D6264">
        <w:rPr>
          <w:color w:val="000000" w:themeColor="text1"/>
          <w:sz w:val="24"/>
          <w:szCs w:val="24"/>
          <w:lang w:val="fr-FR"/>
          <w:rPrChange w:id="683" w:author="Lorella Rouster" w:date="2021-01-22T13:49:00Z">
            <w:rPr>
              <w:sz w:val="28"/>
              <w:szCs w:val="28"/>
            </w:rPr>
          </w:rPrChange>
        </w:rPr>
        <w:t xml:space="preserve"> (3X)</w:t>
      </w:r>
      <w:r w:rsidR="002E7650" w:rsidRPr="008D6264">
        <w:rPr>
          <w:color w:val="000000" w:themeColor="text1"/>
          <w:sz w:val="24"/>
          <w:szCs w:val="24"/>
          <w:lang w:val="fr-FR"/>
          <w:rPrChange w:id="684" w:author="Lorella Rouster" w:date="2021-01-22T13:49:00Z">
            <w:rPr>
              <w:sz w:val="28"/>
              <w:szCs w:val="28"/>
            </w:rPr>
          </w:rPrChange>
        </w:rPr>
        <w:br/>
      </w:r>
      <w:r w:rsidRPr="008D6264">
        <w:rPr>
          <w:color w:val="000000" w:themeColor="text1"/>
          <w:sz w:val="24"/>
          <w:szCs w:val="24"/>
          <w:lang w:val="fr-FR"/>
        </w:rPr>
        <w:t>Le premier jour</w:t>
      </w:r>
      <w:r w:rsidR="002E7650" w:rsidRPr="008D6264">
        <w:rPr>
          <w:color w:val="000000" w:themeColor="text1"/>
          <w:sz w:val="24"/>
          <w:szCs w:val="24"/>
          <w:lang w:val="fr-FR"/>
          <w:rPrChange w:id="685" w:author="Lorella Rouster" w:date="2021-01-22T13:49:00Z">
            <w:rPr>
              <w:sz w:val="28"/>
              <w:szCs w:val="28"/>
            </w:rPr>
          </w:rPrChange>
        </w:rPr>
        <w:t>.</w:t>
      </w:r>
    </w:p>
    <w:p w14:paraId="24FF3239" w14:textId="77777777" w:rsidR="002E7650" w:rsidRPr="008D6264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86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8D6264">
        <w:rPr>
          <w:color w:val="000000" w:themeColor="text1"/>
          <w:sz w:val="24"/>
          <w:szCs w:val="24"/>
          <w:lang w:val="fr-FR"/>
        </w:rPr>
        <w:t>créa l’étendu – l’air  (3X)</w:t>
      </w:r>
      <w:r w:rsidR="002E7650" w:rsidRPr="008D6264">
        <w:rPr>
          <w:color w:val="000000" w:themeColor="text1"/>
          <w:sz w:val="24"/>
          <w:szCs w:val="24"/>
          <w:lang w:val="fr-FR"/>
          <w:rPrChange w:id="687" w:author="Lorella Rouster" w:date="2021-01-22T13:49:00Z">
            <w:rPr>
              <w:sz w:val="28"/>
              <w:szCs w:val="28"/>
            </w:rPr>
          </w:rPrChange>
        </w:rPr>
        <w:br/>
      </w:r>
      <w:r w:rsidRPr="008D6264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8D6264">
        <w:rPr>
          <w:color w:val="000000" w:themeColor="text1"/>
          <w:sz w:val="24"/>
          <w:szCs w:val="24"/>
          <w:lang w:val="fr-FR"/>
          <w:rPrChange w:id="688" w:author="Lorella Rouster" w:date="2021-01-22T13:49:00Z">
            <w:rPr>
              <w:sz w:val="28"/>
              <w:szCs w:val="28"/>
            </w:rPr>
          </w:rPrChange>
        </w:rPr>
        <w:t>.</w:t>
      </w:r>
    </w:p>
    <w:p w14:paraId="6D368C39" w14:textId="77777777" w:rsidR="002E7650" w:rsidRPr="008D6264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89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>Dieu créa</w:t>
      </w:r>
      <w:r w:rsidR="002E7650" w:rsidRPr="008D6264">
        <w:rPr>
          <w:color w:val="000000" w:themeColor="text1"/>
          <w:sz w:val="24"/>
          <w:szCs w:val="24"/>
          <w:lang w:val="fr-FR"/>
          <w:rPrChange w:id="690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B138B7" w:rsidRPr="008D6264">
        <w:rPr>
          <w:color w:val="000000" w:themeColor="text1"/>
          <w:sz w:val="24"/>
          <w:szCs w:val="24"/>
          <w:lang w:val="fr-FR"/>
        </w:rPr>
        <w:t>Les arbres</w:t>
      </w:r>
      <w:r w:rsidR="002E7650" w:rsidRPr="008D6264">
        <w:rPr>
          <w:color w:val="000000" w:themeColor="text1"/>
          <w:sz w:val="24"/>
          <w:szCs w:val="24"/>
          <w:lang w:val="fr-FR"/>
          <w:rPrChange w:id="691" w:author="Lorella Rouster" w:date="2021-01-22T13:49:00Z">
            <w:rPr>
              <w:sz w:val="28"/>
              <w:szCs w:val="28"/>
            </w:rPr>
          </w:rPrChange>
        </w:rPr>
        <w:br/>
      </w:r>
      <w:r w:rsidRPr="008D6264">
        <w:rPr>
          <w:color w:val="000000" w:themeColor="text1"/>
          <w:sz w:val="24"/>
          <w:szCs w:val="24"/>
          <w:lang w:val="fr-FR"/>
        </w:rPr>
        <w:t>Dieu créa</w:t>
      </w:r>
      <w:r w:rsidR="002E7650" w:rsidRPr="008D6264">
        <w:rPr>
          <w:color w:val="000000" w:themeColor="text1"/>
          <w:sz w:val="24"/>
          <w:szCs w:val="24"/>
          <w:lang w:val="fr-FR"/>
          <w:rPrChange w:id="692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557E5F" w:rsidRPr="008D6264">
        <w:rPr>
          <w:color w:val="000000" w:themeColor="text1"/>
          <w:sz w:val="24"/>
          <w:szCs w:val="24"/>
          <w:lang w:val="fr-FR"/>
        </w:rPr>
        <w:t>Les feuilles</w:t>
      </w:r>
      <w:r w:rsidR="002E7650" w:rsidRPr="008D6264">
        <w:rPr>
          <w:color w:val="000000" w:themeColor="text1"/>
          <w:sz w:val="24"/>
          <w:szCs w:val="24"/>
          <w:lang w:val="fr-FR"/>
          <w:rPrChange w:id="693" w:author="Lorella Rouster" w:date="2021-01-22T13:49:00Z">
            <w:rPr>
              <w:sz w:val="28"/>
              <w:szCs w:val="28"/>
            </w:rPr>
          </w:rPrChange>
        </w:rPr>
        <w:br/>
      </w:r>
      <w:r w:rsidRPr="008D6264">
        <w:rPr>
          <w:color w:val="000000" w:themeColor="text1"/>
          <w:sz w:val="24"/>
          <w:szCs w:val="24"/>
          <w:lang w:val="fr-FR"/>
        </w:rPr>
        <w:t>Dieu créa</w:t>
      </w:r>
      <w:r w:rsidR="002E7650" w:rsidRPr="008D6264">
        <w:rPr>
          <w:color w:val="000000" w:themeColor="text1"/>
          <w:sz w:val="24"/>
          <w:szCs w:val="24"/>
          <w:lang w:val="fr-FR"/>
          <w:rPrChange w:id="694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7D1E04" w:rsidRPr="008D6264">
        <w:rPr>
          <w:color w:val="000000" w:themeColor="text1"/>
          <w:sz w:val="24"/>
          <w:szCs w:val="24"/>
          <w:lang w:val="fr-FR"/>
        </w:rPr>
        <w:t>les fleurs</w:t>
      </w:r>
      <w:r w:rsidR="002E7650" w:rsidRPr="008D6264">
        <w:rPr>
          <w:color w:val="000000" w:themeColor="text1"/>
          <w:sz w:val="24"/>
          <w:szCs w:val="24"/>
          <w:lang w:val="fr-FR"/>
          <w:rPrChange w:id="695" w:author="Lorella Rouster" w:date="2021-01-22T13:49:00Z">
            <w:rPr>
              <w:sz w:val="28"/>
              <w:szCs w:val="28"/>
            </w:rPr>
          </w:rPrChange>
        </w:rPr>
        <w:br/>
      </w:r>
      <w:r w:rsidR="00547A71" w:rsidRPr="008D6264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8D6264">
        <w:rPr>
          <w:color w:val="000000" w:themeColor="text1"/>
          <w:sz w:val="24"/>
          <w:szCs w:val="24"/>
          <w:lang w:val="fr-FR"/>
          <w:rPrChange w:id="696" w:author="Lorella Rouster" w:date="2021-01-22T13:49:00Z">
            <w:rPr>
              <w:sz w:val="28"/>
              <w:szCs w:val="28"/>
            </w:rPr>
          </w:rPrChange>
        </w:rPr>
        <w:t>.</w:t>
      </w:r>
    </w:p>
    <w:p w14:paraId="60AE468A" w14:textId="77777777" w:rsidR="002E7650" w:rsidRPr="008D6264" w:rsidRDefault="00C50D42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697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>Dieu créa le Soleil</w:t>
      </w:r>
      <w:r w:rsidR="002E7650" w:rsidRPr="008D6264">
        <w:rPr>
          <w:color w:val="000000" w:themeColor="text1"/>
          <w:sz w:val="24"/>
          <w:szCs w:val="24"/>
          <w:lang w:val="fr-FR"/>
          <w:rPrChange w:id="698" w:author="Lorella Rouster" w:date="2021-01-22T13:49:00Z">
            <w:rPr>
              <w:sz w:val="28"/>
              <w:szCs w:val="28"/>
            </w:rPr>
          </w:rPrChange>
        </w:rPr>
        <w:br/>
      </w:r>
      <w:r w:rsidR="00FF0C2D" w:rsidRPr="008D6264">
        <w:rPr>
          <w:color w:val="000000" w:themeColor="text1"/>
          <w:sz w:val="24"/>
          <w:szCs w:val="24"/>
          <w:lang w:val="fr-FR"/>
        </w:rPr>
        <w:t>Dieu créa</w:t>
      </w:r>
      <w:r w:rsidR="002E7650" w:rsidRPr="008D6264">
        <w:rPr>
          <w:color w:val="000000" w:themeColor="text1"/>
          <w:sz w:val="24"/>
          <w:szCs w:val="24"/>
          <w:lang w:val="fr-FR"/>
          <w:rPrChange w:id="699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3109B8" w:rsidRPr="008D6264">
        <w:rPr>
          <w:color w:val="000000" w:themeColor="text1"/>
          <w:sz w:val="24"/>
          <w:szCs w:val="24"/>
          <w:lang w:val="fr-FR"/>
        </w:rPr>
        <w:t>la lune</w:t>
      </w:r>
      <w:r w:rsidR="002E7650" w:rsidRPr="008D6264">
        <w:rPr>
          <w:color w:val="000000" w:themeColor="text1"/>
          <w:sz w:val="24"/>
          <w:szCs w:val="24"/>
          <w:lang w:val="fr-FR"/>
          <w:rPrChange w:id="700" w:author="Lorella Rouster" w:date="2021-01-22T13:49:00Z">
            <w:rPr>
              <w:sz w:val="28"/>
              <w:szCs w:val="28"/>
            </w:rPr>
          </w:rPrChange>
        </w:rPr>
        <w:br/>
      </w:r>
      <w:r w:rsidR="00415036" w:rsidRPr="008D6264">
        <w:rPr>
          <w:color w:val="000000" w:themeColor="text1"/>
          <w:sz w:val="24"/>
          <w:szCs w:val="24"/>
          <w:lang w:val="fr-FR"/>
        </w:rPr>
        <w:t>Les étoiles</w:t>
      </w:r>
      <w:r w:rsidR="002E7650" w:rsidRPr="008D6264">
        <w:rPr>
          <w:color w:val="000000" w:themeColor="text1"/>
          <w:sz w:val="24"/>
          <w:szCs w:val="24"/>
          <w:lang w:val="fr-FR"/>
          <w:rPrChange w:id="701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6669E9" w:rsidRPr="008D6264">
        <w:rPr>
          <w:color w:val="000000" w:themeColor="text1"/>
          <w:sz w:val="24"/>
          <w:szCs w:val="24"/>
          <w:lang w:val="fr-FR"/>
        </w:rPr>
        <w:t>toute</w:t>
      </w:r>
      <w:r w:rsidR="002E7650" w:rsidRPr="008D6264">
        <w:rPr>
          <w:color w:val="000000" w:themeColor="text1"/>
          <w:sz w:val="24"/>
          <w:szCs w:val="24"/>
          <w:lang w:val="fr-FR"/>
          <w:rPrChange w:id="702" w:author="Lorella Rouster" w:date="2021-01-22T13:49:00Z">
            <w:rPr>
              <w:sz w:val="28"/>
              <w:szCs w:val="28"/>
            </w:rPr>
          </w:rPrChange>
        </w:rPr>
        <w:br/>
      </w:r>
      <w:r w:rsidR="00547A71" w:rsidRPr="008D6264">
        <w:rPr>
          <w:color w:val="000000" w:themeColor="text1"/>
          <w:sz w:val="24"/>
          <w:szCs w:val="24"/>
          <w:lang w:val="fr-FR"/>
        </w:rPr>
        <w:t>Le quatrième jour</w:t>
      </w:r>
      <w:r w:rsidR="002E7650" w:rsidRPr="008D6264">
        <w:rPr>
          <w:color w:val="000000" w:themeColor="text1"/>
          <w:sz w:val="24"/>
          <w:szCs w:val="24"/>
          <w:lang w:val="fr-FR"/>
          <w:rPrChange w:id="703" w:author="Lorella Rouster" w:date="2021-01-22T13:49:00Z">
            <w:rPr>
              <w:sz w:val="28"/>
              <w:szCs w:val="28"/>
            </w:rPr>
          </w:rPrChange>
        </w:rPr>
        <w:t>.</w:t>
      </w:r>
    </w:p>
    <w:p w14:paraId="18D50243" w14:textId="77777777" w:rsidR="002E7650" w:rsidRPr="008D6264" w:rsidRDefault="00FF0C2D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  <w:rPrChange w:id="704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>Dieu créa</w:t>
      </w:r>
      <w:r w:rsidR="002E7650" w:rsidRPr="008D6264">
        <w:rPr>
          <w:color w:val="000000" w:themeColor="text1"/>
          <w:sz w:val="24"/>
          <w:szCs w:val="24"/>
          <w:lang w:val="fr-FR"/>
          <w:rPrChange w:id="705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3F0F8C" w:rsidRPr="008D6264">
        <w:rPr>
          <w:color w:val="000000" w:themeColor="text1"/>
          <w:sz w:val="24"/>
          <w:szCs w:val="24"/>
          <w:lang w:val="fr-FR"/>
        </w:rPr>
        <w:t>Les oiseaux</w:t>
      </w:r>
      <w:r w:rsidR="002E7650" w:rsidRPr="008D6264">
        <w:rPr>
          <w:color w:val="000000" w:themeColor="text1"/>
          <w:sz w:val="24"/>
          <w:szCs w:val="24"/>
          <w:lang w:val="fr-FR"/>
          <w:rPrChange w:id="706" w:author="Lorella Rouster" w:date="2021-01-22T13:49:00Z">
            <w:rPr>
              <w:sz w:val="28"/>
              <w:szCs w:val="28"/>
            </w:rPr>
          </w:rPrChange>
        </w:rPr>
        <w:br/>
      </w:r>
      <w:r w:rsidR="00CD2F6D" w:rsidRPr="008D6264">
        <w:rPr>
          <w:color w:val="000000" w:themeColor="text1"/>
          <w:sz w:val="24"/>
          <w:szCs w:val="24"/>
          <w:lang w:val="fr-FR"/>
        </w:rPr>
        <w:t>Les poissons aussi</w:t>
      </w:r>
      <w:r w:rsidR="002E7650" w:rsidRPr="008D6264">
        <w:rPr>
          <w:color w:val="000000" w:themeColor="text1"/>
          <w:sz w:val="24"/>
          <w:szCs w:val="24"/>
          <w:lang w:val="fr-FR"/>
          <w:rPrChange w:id="707" w:author="Lorella Rouster" w:date="2021-01-22T13:49:00Z">
            <w:rPr>
              <w:sz w:val="28"/>
              <w:szCs w:val="28"/>
            </w:rPr>
          </w:rPrChange>
        </w:rPr>
        <w:br/>
      </w:r>
      <w:r w:rsidR="00735396" w:rsidRPr="008D6264">
        <w:rPr>
          <w:color w:val="000000" w:themeColor="text1"/>
          <w:sz w:val="24"/>
          <w:szCs w:val="24"/>
          <w:lang w:val="fr-FR"/>
        </w:rPr>
        <w:t>Les oiseaux, les poissons de la mer</w:t>
      </w:r>
      <w:r w:rsidR="002E7650" w:rsidRPr="008D6264">
        <w:rPr>
          <w:color w:val="000000" w:themeColor="text1"/>
          <w:sz w:val="24"/>
          <w:szCs w:val="24"/>
          <w:lang w:val="fr-FR"/>
          <w:rPrChange w:id="708" w:author="Lorella Rouster" w:date="2021-01-22T13:49:00Z">
            <w:rPr>
              <w:sz w:val="28"/>
              <w:szCs w:val="28"/>
            </w:rPr>
          </w:rPrChange>
        </w:rPr>
        <w:br/>
      </w:r>
      <w:r w:rsidR="00547A71" w:rsidRPr="008D6264">
        <w:rPr>
          <w:color w:val="000000" w:themeColor="text1"/>
          <w:sz w:val="24"/>
          <w:szCs w:val="24"/>
          <w:lang w:val="fr-FR"/>
        </w:rPr>
        <w:t>Le cinquième jour</w:t>
      </w:r>
    </w:p>
    <w:p w14:paraId="3EC48DEB" w14:textId="6A61FCF8" w:rsidR="002E7650" w:rsidRPr="008D6264" w:rsidRDefault="00FF0C2D" w:rsidP="004542BF">
      <w:pPr>
        <w:spacing w:after="120" w:line="240" w:lineRule="auto"/>
        <w:ind w:left="705"/>
        <w:rPr>
          <w:color w:val="000000" w:themeColor="text1"/>
          <w:sz w:val="24"/>
          <w:szCs w:val="24"/>
          <w:lang w:val="fr-FR"/>
          <w:rPrChange w:id="709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>Dieu créa</w:t>
      </w:r>
      <w:r w:rsidR="002E7650" w:rsidRPr="008D6264">
        <w:rPr>
          <w:color w:val="000000" w:themeColor="text1"/>
          <w:sz w:val="24"/>
          <w:szCs w:val="24"/>
          <w:lang w:val="fr-FR"/>
          <w:rPrChange w:id="710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les animaux</w:t>
      </w:r>
      <w:r w:rsidR="002E7650" w:rsidRPr="008D6264">
        <w:rPr>
          <w:color w:val="000000" w:themeColor="text1"/>
          <w:sz w:val="24"/>
          <w:szCs w:val="24"/>
          <w:lang w:val="fr-FR"/>
          <w:rPrChange w:id="711" w:author="Lorella Rouster" w:date="2021-01-22T13:49:00Z">
            <w:rPr>
              <w:sz w:val="28"/>
              <w:szCs w:val="28"/>
            </w:rPr>
          </w:rPrChange>
        </w:rPr>
        <w:br/>
      </w:r>
      <w:r w:rsidR="002E7650" w:rsidRPr="008D6264">
        <w:rPr>
          <w:color w:val="000000" w:themeColor="text1"/>
          <w:sz w:val="24"/>
          <w:szCs w:val="24"/>
          <w:lang w:val="fr-FR"/>
          <w:rPrChange w:id="712" w:author="Lorella Rouster" w:date="2021-01-22T13:49:00Z">
            <w:rPr>
              <w:sz w:val="28"/>
              <w:szCs w:val="28"/>
            </w:rPr>
          </w:rPrChange>
        </w:rPr>
        <w:tab/>
      </w:r>
      <w:r w:rsidR="00CD2F6D" w:rsidRPr="008D6264">
        <w:rPr>
          <w:color w:val="000000" w:themeColor="text1"/>
          <w:sz w:val="24"/>
          <w:szCs w:val="24"/>
          <w:lang w:val="fr-FR"/>
        </w:rPr>
        <w:t>Les animaux sauvages</w:t>
      </w:r>
      <w:r w:rsidR="00801D63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4542BF">
        <w:rPr>
          <w:color w:val="000000" w:themeColor="text1"/>
          <w:sz w:val="24"/>
          <w:szCs w:val="24"/>
          <w:lang w:val="fr-FR"/>
        </w:rPr>
        <w:tab/>
      </w:r>
      <w:r w:rsidR="004542BF">
        <w:rPr>
          <w:color w:val="000000" w:themeColor="text1"/>
          <w:sz w:val="24"/>
          <w:szCs w:val="24"/>
          <w:lang w:val="fr-FR"/>
        </w:rPr>
        <w:br/>
      </w:r>
      <w:r w:rsidR="00801D63" w:rsidRPr="008D6264">
        <w:rPr>
          <w:color w:val="000000" w:themeColor="text1"/>
          <w:sz w:val="24"/>
          <w:szCs w:val="24"/>
          <w:lang w:val="fr-FR"/>
        </w:rPr>
        <w:t xml:space="preserve">et </w:t>
      </w:r>
      <w:r w:rsidR="00CD2F6D" w:rsidRPr="008D6264">
        <w:rPr>
          <w:color w:val="000000" w:themeColor="text1"/>
          <w:sz w:val="24"/>
          <w:szCs w:val="24"/>
          <w:lang w:val="fr-FR"/>
        </w:rPr>
        <w:t>les animaux domest</w:t>
      </w:r>
      <w:r w:rsidR="00297DA2">
        <w:rPr>
          <w:color w:val="000000" w:themeColor="text1"/>
          <w:sz w:val="24"/>
          <w:szCs w:val="24"/>
          <w:lang w:val="fr-FR"/>
        </w:rPr>
        <w:t>i</w:t>
      </w:r>
      <w:r w:rsidR="00CD2F6D" w:rsidRPr="008D6264">
        <w:rPr>
          <w:color w:val="000000" w:themeColor="text1"/>
          <w:sz w:val="24"/>
          <w:szCs w:val="24"/>
          <w:lang w:val="fr-FR"/>
        </w:rPr>
        <w:t>ques</w:t>
      </w:r>
      <w:r w:rsidR="002E7650" w:rsidRPr="008D6264">
        <w:rPr>
          <w:color w:val="000000" w:themeColor="text1"/>
          <w:sz w:val="24"/>
          <w:szCs w:val="24"/>
          <w:lang w:val="fr-FR"/>
          <w:rPrChange w:id="713" w:author="Lorella Rouster" w:date="2021-01-22T13:49:00Z">
            <w:rPr>
              <w:sz w:val="28"/>
              <w:szCs w:val="28"/>
            </w:rPr>
          </w:rPrChange>
        </w:rPr>
        <w:br/>
      </w:r>
      <w:r w:rsidR="002E7650" w:rsidRPr="008D6264">
        <w:rPr>
          <w:color w:val="000000" w:themeColor="text1"/>
          <w:sz w:val="24"/>
          <w:szCs w:val="24"/>
          <w:lang w:val="fr-FR"/>
          <w:rPrChange w:id="714" w:author="Lorella Rouster" w:date="2021-01-22T13:49:00Z">
            <w:rPr>
              <w:sz w:val="28"/>
              <w:szCs w:val="28"/>
            </w:rPr>
          </w:rPrChange>
        </w:rPr>
        <w:tab/>
      </w:r>
      <w:r w:rsidR="00CD2F6D" w:rsidRPr="008D6264">
        <w:rPr>
          <w:color w:val="000000" w:themeColor="text1"/>
          <w:sz w:val="24"/>
          <w:szCs w:val="24"/>
          <w:lang w:val="fr-FR"/>
        </w:rPr>
        <w:t xml:space="preserve">Les grands et petits </w:t>
      </w:r>
      <w:r w:rsidR="008808DE">
        <w:rPr>
          <w:color w:val="000000" w:themeColor="text1"/>
          <w:sz w:val="24"/>
          <w:szCs w:val="24"/>
          <w:lang w:val="fr-FR"/>
        </w:rPr>
        <w:t>créatures</w:t>
      </w:r>
      <w:r w:rsidR="002E7650" w:rsidRPr="008D6264">
        <w:rPr>
          <w:color w:val="000000" w:themeColor="text1"/>
          <w:sz w:val="24"/>
          <w:szCs w:val="24"/>
          <w:lang w:val="fr-FR"/>
          <w:rPrChange w:id="715" w:author="Lorella Rouster" w:date="2021-01-22T13:49:00Z">
            <w:rPr>
              <w:sz w:val="28"/>
              <w:szCs w:val="28"/>
            </w:rPr>
          </w:rPrChange>
        </w:rPr>
        <w:br/>
      </w:r>
      <w:r w:rsidR="002E7650" w:rsidRPr="008D6264">
        <w:rPr>
          <w:color w:val="000000" w:themeColor="text1"/>
          <w:sz w:val="24"/>
          <w:szCs w:val="24"/>
          <w:lang w:val="fr-FR"/>
          <w:rPrChange w:id="716" w:author="Lorella Rouster" w:date="2021-01-22T13:49:00Z">
            <w:rPr>
              <w:sz w:val="28"/>
              <w:szCs w:val="28"/>
            </w:rPr>
          </w:rPrChange>
        </w:rPr>
        <w:tab/>
      </w:r>
      <w:r w:rsidR="00CE7C7E" w:rsidRPr="008D6264">
        <w:rPr>
          <w:color w:val="000000" w:themeColor="text1"/>
          <w:sz w:val="24"/>
          <w:szCs w:val="24"/>
          <w:lang w:val="fr-FR"/>
        </w:rPr>
        <w:t>Le sixième jour</w:t>
      </w:r>
    </w:p>
    <w:p w14:paraId="15855873" w14:textId="77777777" w:rsidR="002E7650" w:rsidRPr="008D6264" w:rsidRDefault="002E7650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  <w:sectPr w:rsidR="002E7650" w:rsidRPr="008D6264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D6264">
        <w:rPr>
          <w:color w:val="000000" w:themeColor="text1"/>
          <w:sz w:val="24"/>
          <w:szCs w:val="24"/>
          <w:lang w:val="fr-FR"/>
          <w:rPrChange w:id="717" w:author="Lorella Rouster" w:date="2021-01-22T13:49:00Z">
            <w:rPr>
              <w:sz w:val="28"/>
              <w:szCs w:val="28"/>
            </w:rPr>
          </w:rPrChange>
        </w:rPr>
        <w:tab/>
      </w:r>
    </w:p>
    <w:p w14:paraId="379EF2B8" w14:textId="77777777" w:rsidR="002E7650" w:rsidRPr="008D6264" w:rsidRDefault="002E7650" w:rsidP="002E7650">
      <w:pPr>
        <w:spacing w:after="120" w:line="240" w:lineRule="auto"/>
        <w:ind w:left="432"/>
        <w:rPr>
          <w:color w:val="000000" w:themeColor="text1"/>
          <w:sz w:val="24"/>
          <w:szCs w:val="24"/>
          <w:lang w:val="fr-FR"/>
        </w:rPr>
        <w:sectPr w:rsidR="002E7650" w:rsidRPr="008D6264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D6264">
        <w:rPr>
          <w:color w:val="000000" w:themeColor="text1"/>
          <w:sz w:val="24"/>
          <w:szCs w:val="24"/>
          <w:lang w:val="fr-FR"/>
        </w:rPr>
        <w:tab/>
      </w:r>
      <w:r w:rsidR="003336CB" w:rsidRPr="008D6264">
        <w:rPr>
          <w:color w:val="000000" w:themeColor="text1"/>
          <w:sz w:val="24"/>
          <w:szCs w:val="24"/>
          <w:lang w:val="fr-FR"/>
        </w:rPr>
        <w:t>Dieu créa les êtres humains</w:t>
      </w:r>
      <w:r w:rsidRPr="008D6264">
        <w:rPr>
          <w:color w:val="000000" w:themeColor="text1"/>
          <w:sz w:val="24"/>
          <w:szCs w:val="24"/>
          <w:lang w:val="fr-FR"/>
          <w:rPrChange w:id="718" w:author="Lorella Rouster" w:date="2021-01-22T13:49:00Z">
            <w:rPr>
              <w:sz w:val="28"/>
              <w:szCs w:val="28"/>
            </w:rPr>
          </w:rPrChange>
        </w:rPr>
        <w:br/>
      </w:r>
      <w:r w:rsidRPr="008D6264">
        <w:rPr>
          <w:color w:val="000000" w:themeColor="text1"/>
          <w:sz w:val="24"/>
          <w:szCs w:val="24"/>
          <w:lang w:val="fr-FR"/>
          <w:rPrChange w:id="719" w:author="Lorella Rouster" w:date="2021-01-22T13:49:00Z">
            <w:rPr>
              <w:sz w:val="28"/>
              <w:szCs w:val="28"/>
            </w:rPr>
          </w:rPrChange>
        </w:rPr>
        <w:tab/>
      </w:r>
      <w:r w:rsidR="003336CB" w:rsidRPr="008D6264">
        <w:rPr>
          <w:color w:val="000000" w:themeColor="text1"/>
          <w:sz w:val="24"/>
          <w:szCs w:val="24"/>
          <w:lang w:val="fr-FR"/>
        </w:rPr>
        <w:t>Dieu créa les êtres humains</w:t>
      </w:r>
      <w:r w:rsidRPr="008D6264">
        <w:rPr>
          <w:color w:val="000000" w:themeColor="text1"/>
          <w:sz w:val="24"/>
          <w:szCs w:val="24"/>
          <w:lang w:val="fr-FR"/>
          <w:rPrChange w:id="720" w:author="Lorella Rouster" w:date="2021-01-22T13:49:00Z">
            <w:rPr>
              <w:sz w:val="28"/>
              <w:szCs w:val="28"/>
            </w:rPr>
          </w:rPrChange>
        </w:rPr>
        <w:br/>
      </w:r>
      <w:r w:rsidRPr="008D6264">
        <w:rPr>
          <w:color w:val="000000" w:themeColor="text1"/>
          <w:sz w:val="24"/>
          <w:szCs w:val="24"/>
          <w:lang w:val="fr-FR"/>
          <w:rPrChange w:id="721" w:author="Lorella Rouster" w:date="2021-01-22T13:49:00Z">
            <w:rPr>
              <w:sz w:val="28"/>
              <w:szCs w:val="28"/>
            </w:rPr>
          </w:rPrChange>
        </w:rPr>
        <w:tab/>
      </w:r>
      <w:r w:rsidR="006A7FCF" w:rsidRPr="008D6264">
        <w:rPr>
          <w:color w:val="000000" w:themeColor="text1"/>
          <w:sz w:val="24"/>
          <w:szCs w:val="24"/>
          <w:lang w:val="fr-FR"/>
        </w:rPr>
        <w:t>L’homme et la femme</w:t>
      </w:r>
      <w:r w:rsidRPr="008D6264">
        <w:rPr>
          <w:color w:val="000000" w:themeColor="text1"/>
          <w:sz w:val="24"/>
          <w:szCs w:val="24"/>
          <w:lang w:val="fr-FR"/>
        </w:rPr>
        <w:br/>
        <w:t xml:space="preserve">     </w:t>
      </w:r>
      <w:r w:rsidR="00CE7C7E" w:rsidRPr="008D6264">
        <w:rPr>
          <w:color w:val="000000" w:themeColor="text1"/>
          <w:sz w:val="24"/>
          <w:szCs w:val="24"/>
          <w:lang w:val="fr-FR"/>
        </w:rPr>
        <w:t>Le sixième jour</w:t>
      </w:r>
      <w:r w:rsidRPr="008D6264">
        <w:rPr>
          <w:color w:val="000000" w:themeColor="text1"/>
          <w:sz w:val="24"/>
          <w:szCs w:val="24"/>
          <w:lang w:val="fr-FR"/>
        </w:rPr>
        <w:br/>
      </w:r>
    </w:p>
    <w:p w14:paraId="67D2467F" w14:textId="77777777" w:rsidR="002E7650" w:rsidRPr="008D6264" w:rsidRDefault="002E7650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8D6264">
        <w:rPr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90C98" wp14:editId="50AB4A55">
                <wp:simplePos x="0" y="0"/>
                <wp:positionH relativeFrom="column">
                  <wp:posOffset>-76200</wp:posOffset>
                </wp:positionH>
                <wp:positionV relativeFrom="paragraph">
                  <wp:posOffset>137795</wp:posOffset>
                </wp:positionV>
                <wp:extent cx="6975475" cy="1028700"/>
                <wp:effectExtent l="0" t="0" r="15875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475" cy="1028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2D45" id="Rectangle 112" o:spid="_x0000_s1026" style="position:absolute;margin-left:-6pt;margin-top:10.85pt;width:549.2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" filled="f" strokecolor="#243f60 [1604]" strokeweight=".25pt"/>
            </w:pict>
          </mc:Fallback>
        </mc:AlternateContent>
      </w:r>
    </w:p>
    <w:p w14:paraId="08E7652F" w14:textId="77777777" w:rsidR="002E7650" w:rsidRPr="008D626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8D6264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2176E5" w14:textId="77777777" w:rsidR="002E7650" w:rsidRPr="008D6264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8D6264">
        <w:rPr>
          <w:b/>
          <w:bCs/>
          <w:color w:val="000000" w:themeColor="text1"/>
          <w:sz w:val="28"/>
          <w:szCs w:val="28"/>
          <w:lang w:val="fr-FR"/>
        </w:rPr>
        <w:t xml:space="preserve">!  </w:t>
      </w:r>
      <w:r w:rsidR="004054A9" w:rsidRPr="008D6264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0EDAF939" w14:textId="728DA328" w:rsidR="002E7650" w:rsidRPr="00A527E7" w:rsidRDefault="00F451EB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722" w:author="Lorella Rouster" w:date="2021-01-22T13:49:00Z">
            <w:rPr>
              <w:sz w:val="28"/>
              <w:szCs w:val="28"/>
            </w:rPr>
          </w:rPrChange>
        </w:rPr>
      </w:pPr>
      <w:r w:rsidRPr="008D6264">
        <w:rPr>
          <w:color w:val="000000" w:themeColor="text1"/>
          <w:sz w:val="24"/>
          <w:szCs w:val="24"/>
          <w:lang w:val="fr-FR"/>
        </w:rPr>
        <w:t>Les enfants</w:t>
      </w:r>
      <w:r w:rsidR="002E7650" w:rsidRPr="008D6264">
        <w:rPr>
          <w:color w:val="000000" w:themeColor="text1"/>
          <w:sz w:val="24"/>
          <w:szCs w:val="24"/>
          <w:lang w:val="fr-FR"/>
          <w:rPrChange w:id="723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remercient</w:t>
      </w:r>
      <w:r w:rsidR="00B33150" w:rsidRPr="008D6264">
        <w:rPr>
          <w:color w:val="000000" w:themeColor="text1"/>
          <w:sz w:val="24"/>
          <w:szCs w:val="24"/>
          <w:lang w:val="fr-FR"/>
        </w:rPr>
        <w:t xml:space="preserve"> Dieu</w:t>
      </w:r>
      <w:r w:rsidR="002E7650" w:rsidRPr="008D6264">
        <w:rPr>
          <w:color w:val="000000" w:themeColor="text1"/>
          <w:sz w:val="24"/>
          <w:szCs w:val="24"/>
          <w:lang w:val="fr-FR"/>
          <w:rPrChange w:id="724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2F6749" w:rsidRPr="008D6264">
        <w:rPr>
          <w:color w:val="000000" w:themeColor="text1"/>
          <w:sz w:val="24"/>
          <w:szCs w:val="24"/>
          <w:lang w:val="fr-FR"/>
        </w:rPr>
        <w:t>p</w:t>
      </w:r>
      <w:r w:rsidR="006A7FCF" w:rsidRPr="008D6264">
        <w:rPr>
          <w:color w:val="000000" w:themeColor="text1"/>
          <w:sz w:val="24"/>
          <w:szCs w:val="24"/>
          <w:lang w:val="fr-FR"/>
        </w:rPr>
        <w:t>arce qu</w:t>
      </w:r>
      <w:r w:rsidR="008D6264" w:rsidRPr="008D6264">
        <w:rPr>
          <w:color w:val="000000" w:themeColor="text1"/>
          <w:sz w:val="24"/>
          <w:szCs w:val="24"/>
          <w:lang w:val="fr-FR"/>
        </w:rPr>
        <w:t xml:space="preserve">’Il </w:t>
      </w:r>
      <w:r w:rsidR="002E7650" w:rsidRPr="008D6264">
        <w:rPr>
          <w:color w:val="000000" w:themeColor="text1"/>
          <w:sz w:val="24"/>
          <w:szCs w:val="24"/>
          <w:lang w:val="fr-FR"/>
          <w:rPrChange w:id="725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5F1384" w:rsidRPr="008D6264">
        <w:rPr>
          <w:color w:val="000000" w:themeColor="text1"/>
          <w:sz w:val="24"/>
          <w:szCs w:val="24"/>
          <w:lang w:val="fr-FR"/>
        </w:rPr>
        <w:t xml:space="preserve">nous </w:t>
      </w:r>
      <w:r w:rsidR="006A7FCF" w:rsidRPr="008D6264">
        <w:rPr>
          <w:color w:val="000000" w:themeColor="text1"/>
          <w:sz w:val="24"/>
          <w:szCs w:val="24"/>
          <w:lang w:val="fr-FR"/>
        </w:rPr>
        <w:t>a donné</w:t>
      </w:r>
      <w:r w:rsidR="008D6264" w:rsidRPr="008D6264">
        <w:rPr>
          <w:color w:val="000000" w:themeColor="text1"/>
          <w:sz w:val="24"/>
          <w:szCs w:val="24"/>
          <w:lang w:val="fr-FR"/>
        </w:rPr>
        <w:t>,</w:t>
      </w:r>
      <w:r w:rsidR="006A7FCF" w:rsidRPr="008D6264">
        <w:rPr>
          <w:color w:val="000000" w:themeColor="text1"/>
          <w:sz w:val="24"/>
          <w:szCs w:val="24"/>
          <w:lang w:val="fr-FR"/>
        </w:rPr>
        <w:t xml:space="preserve"> à</w:t>
      </w:r>
      <w:r w:rsidR="002E7650" w:rsidRPr="008D6264">
        <w:rPr>
          <w:color w:val="000000" w:themeColor="text1"/>
          <w:sz w:val="24"/>
          <w:szCs w:val="24"/>
          <w:lang w:val="fr-FR"/>
          <w:rPrChange w:id="726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C42C14" w:rsidRPr="008D6264">
        <w:rPr>
          <w:color w:val="000000" w:themeColor="text1"/>
          <w:sz w:val="24"/>
          <w:szCs w:val="24"/>
          <w:lang w:val="fr-FR"/>
        </w:rPr>
        <w:t>nous</w:t>
      </w:r>
      <w:r w:rsidR="00D32C38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4570D0" w:rsidRPr="008D6264">
        <w:rPr>
          <w:color w:val="000000" w:themeColor="text1"/>
          <w:sz w:val="24"/>
          <w:szCs w:val="24"/>
          <w:lang w:val="fr-FR"/>
        </w:rPr>
        <w:t>les humains</w:t>
      </w:r>
      <w:r w:rsidR="008D6264" w:rsidRPr="008D6264">
        <w:rPr>
          <w:color w:val="000000" w:themeColor="text1"/>
          <w:sz w:val="24"/>
          <w:szCs w:val="24"/>
          <w:lang w:val="fr-FR"/>
        </w:rPr>
        <w:t>,</w:t>
      </w:r>
      <w:r w:rsidR="002E7650" w:rsidRPr="008D6264">
        <w:rPr>
          <w:color w:val="000000" w:themeColor="text1"/>
          <w:sz w:val="24"/>
          <w:szCs w:val="24"/>
          <w:lang w:val="fr-FR"/>
          <w:rPrChange w:id="727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la vie</w:t>
      </w:r>
      <w:r w:rsidR="002E7650" w:rsidRPr="008D6264">
        <w:rPr>
          <w:color w:val="000000" w:themeColor="text1"/>
          <w:sz w:val="24"/>
          <w:szCs w:val="24"/>
          <w:lang w:val="fr-FR"/>
          <w:rPrChange w:id="728" w:author="Lorella Rouster" w:date="2021-01-22T13:49:00Z">
            <w:rPr>
              <w:sz w:val="28"/>
              <w:szCs w:val="28"/>
            </w:rPr>
          </w:rPrChange>
        </w:rPr>
        <w:t xml:space="preserve">.  </w:t>
      </w:r>
      <w:r w:rsidR="006A7FCF" w:rsidRPr="008D6264">
        <w:rPr>
          <w:color w:val="000000" w:themeColor="text1"/>
          <w:sz w:val="24"/>
          <w:szCs w:val="24"/>
          <w:lang w:val="fr-FR"/>
        </w:rPr>
        <w:t>Qu’ils le remercient</w:t>
      </w:r>
      <w:r w:rsidR="002E7650" w:rsidRPr="008D6264">
        <w:rPr>
          <w:color w:val="000000" w:themeColor="text1"/>
          <w:sz w:val="24"/>
          <w:szCs w:val="24"/>
          <w:lang w:val="fr-FR"/>
          <w:rPrChange w:id="729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2F6749" w:rsidRPr="008D6264">
        <w:rPr>
          <w:color w:val="000000" w:themeColor="text1"/>
          <w:sz w:val="24"/>
          <w:szCs w:val="24"/>
          <w:lang w:val="fr-FR"/>
        </w:rPr>
        <w:t>p</w:t>
      </w:r>
      <w:r w:rsidR="006A7FCF" w:rsidRPr="008D6264">
        <w:rPr>
          <w:color w:val="000000" w:themeColor="text1"/>
          <w:sz w:val="24"/>
          <w:szCs w:val="24"/>
          <w:lang w:val="fr-FR"/>
        </w:rPr>
        <w:t xml:space="preserve">arce </w:t>
      </w:r>
      <w:r w:rsidR="00F74E19" w:rsidRPr="008D6264">
        <w:rPr>
          <w:color w:val="000000" w:themeColor="text1"/>
          <w:sz w:val="24"/>
          <w:szCs w:val="24"/>
          <w:lang w:val="fr-FR"/>
        </w:rPr>
        <w:t>qu’Il</w:t>
      </w:r>
      <w:r w:rsidR="005C7E52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 xml:space="preserve">nous </w:t>
      </w:r>
      <w:r w:rsidR="005C7E52" w:rsidRPr="008D6264">
        <w:rPr>
          <w:color w:val="000000" w:themeColor="text1"/>
          <w:sz w:val="24"/>
          <w:szCs w:val="24"/>
          <w:lang w:val="fr-FR"/>
        </w:rPr>
        <w:t>a déjà fait</w:t>
      </w:r>
      <w:r w:rsidR="001611F1" w:rsidRPr="008D6264">
        <w:rPr>
          <w:color w:val="000000" w:themeColor="text1"/>
          <w:sz w:val="24"/>
          <w:szCs w:val="24"/>
          <w:lang w:val="fr-FR"/>
        </w:rPr>
        <w:t xml:space="preserve"> </w:t>
      </w:r>
      <w:r w:rsidR="006A7FCF" w:rsidRPr="008D6264">
        <w:rPr>
          <w:color w:val="000000" w:themeColor="text1"/>
          <w:sz w:val="24"/>
          <w:szCs w:val="24"/>
          <w:lang w:val="fr-FR"/>
        </w:rPr>
        <w:t>mâle</w:t>
      </w:r>
      <w:r w:rsidR="00801D63" w:rsidRPr="008D6264">
        <w:rPr>
          <w:color w:val="000000" w:themeColor="text1"/>
          <w:sz w:val="24"/>
          <w:szCs w:val="24"/>
          <w:lang w:val="fr-FR"/>
        </w:rPr>
        <w:t xml:space="preserve"> et </w:t>
      </w:r>
      <w:r w:rsidR="004659B2" w:rsidRPr="008D6264">
        <w:rPr>
          <w:color w:val="000000" w:themeColor="text1"/>
          <w:sz w:val="24"/>
          <w:szCs w:val="24"/>
          <w:lang w:val="fr-FR"/>
        </w:rPr>
        <w:t>femelle</w:t>
      </w:r>
      <w:r w:rsidR="002E7650" w:rsidRPr="008D6264">
        <w:rPr>
          <w:color w:val="000000" w:themeColor="text1"/>
          <w:sz w:val="24"/>
          <w:szCs w:val="24"/>
          <w:lang w:val="fr-FR"/>
          <w:rPrChange w:id="730" w:author="Lorella Rouster" w:date="2021-01-22T13:49:00Z">
            <w:rPr>
              <w:sz w:val="28"/>
              <w:szCs w:val="28"/>
            </w:rPr>
          </w:rPrChange>
        </w:rPr>
        <w:t xml:space="preserve">.  </w:t>
      </w:r>
      <w:r w:rsidR="009D58A2" w:rsidRPr="008D6264">
        <w:rPr>
          <w:color w:val="000000" w:themeColor="text1"/>
          <w:sz w:val="24"/>
          <w:szCs w:val="24"/>
          <w:lang w:val="fr-FR"/>
        </w:rPr>
        <w:t>Qu’ils le remercient</w:t>
      </w:r>
      <w:r w:rsidR="002E7650" w:rsidRPr="008D6264">
        <w:rPr>
          <w:color w:val="000000" w:themeColor="text1"/>
          <w:sz w:val="24"/>
          <w:szCs w:val="24"/>
          <w:lang w:val="fr-FR"/>
          <w:rPrChange w:id="731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2F6749" w:rsidRPr="008D6264">
        <w:rPr>
          <w:color w:val="000000" w:themeColor="text1"/>
          <w:sz w:val="24"/>
          <w:szCs w:val="24"/>
          <w:lang w:val="fr-FR"/>
        </w:rPr>
        <w:t>p</w:t>
      </w:r>
      <w:r w:rsidR="009D58A2" w:rsidRPr="008D6264">
        <w:rPr>
          <w:color w:val="000000" w:themeColor="text1"/>
          <w:sz w:val="24"/>
          <w:szCs w:val="24"/>
          <w:lang w:val="fr-FR"/>
        </w:rPr>
        <w:t>arce qu’Il nous a donné une bonne</w:t>
      </w:r>
      <w:r w:rsidR="000A3917" w:rsidRPr="008D6264">
        <w:rPr>
          <w:color w:val="000000" w:themeColor="text1"/>
          <w:sz w:val="24"/>
          <w:szCs w:val="24"/>
          <w:lang w:val="fr-FR"/>
        </w:rPr>
        <w:t xml:space="preserve"> terre</w:t>
      </w:r>
      <w:r w:rsidR="002E7650" w:rsidRPr="008D6264">
        <w:rPr>
          <w:color w:val="000000" w:themeColor="text1"/>
          <w:sz w:val="24"/>
          <w:szCs w:val="24"/>
          <w:lang w:val="fr-FR"/>
          <w:rPrChange w:id="732" w:author="Lorella Rouster" w:date="2021-01-22T13:49:00Z">
            <w:rPr>
              <w:sz w:val="28"/>
              <w:szCs w:val="28"/>
            </w:rPr>
          </w:rPrChange>
        </w:rPr>
        <w:t>.</w:t>
      </w:r>
    </w:p>
    <w:p w14:paraId="0197C4DF" w14:textId="77777777" w:rsidR="002E7650" w:rsidRPr="00A527E7" w:rsidRDefault="002E7650" w:rsidP="002E7650">
      <w:pPr>
        <w:rPr>
          <w:color w:val="000000" w:themeColor="text1"/>
          <w:sz w:val="24"/>
          <w:szCs w:val="24"/>
          <w:lang w:val="fr-FR"/>
        </w:rPr>
      </w:pPr>
      <w:r w:rsidRPr="00A527E7">
        <w:rPr>
          <w:b/>
          <w:bCs/>
          <w:color w:val="000000" w:themeColor="text1"/>
          <w:sz w:val="24"/>
          <w:szCs w:val="24"/>
          <w:lang w:val="fr-FR"/>
        </w:rPr>
        <w:br w:type="page"/>
      </w:r>
    </w:p>
    <w:p w14:paraId="3668453A" w14:textId="77777777" w:rsidR="002E7650" w:rsidRPr="00A527E7" w:rsidRDefault="004D6DBF" w:rsidP="00F74E19">
      <w:pPr>
        <w:spacing w:after="80" w:line="240" w:lineRule="auto"/>
        <w:rPr>
          <w:color w:val="000000" w:themeColor="text1"/>
          <w:sz w:val="32"/>
          <w:szCs w:val="32"/>
          <w:lang w:val="fr-FR"/>
          <w:rPrChange w:id="733" w:author="Lorella Rouster" w:date="2021-01-22T13:49:00Z">
            <w:rPr>
              <w:sz w:val="24"/>
              <w:szCs w:val="24"/>
            </w:rPr>
          </w:rPrChange>
        </w:rPr>
      </w:pPr>
      <w:r w:rsidRPr="00A527E7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="002E7650" w:rsidRPr="00A527E7">
        <w:rPr>
          <w:b/>
          <w:bCs/>
          <w:color w:val="000000" w:themeColor="text1"/>
          <w:sz w:val="32"/>
          <w:szCs w:val="32"/>
          <w:lang w:val="fr-FR"/>
          <w:rPrChange w:id="734" w:author="Lorella Rouster" w:date="2021-01-22T13:49:00Z">
            <w:rPr>
              <w:b/>
              <w:bCs/>
              <w:sz w:val="28"/>
              <w:szCs w:val="28"/>
            </w:rPr>
          </w:rPrChange>
        </w:rPr>
        <w:t xml:space="preserve"> 9  </w:t>
      </w:r>
      <w:r w:rsidR="00A96FCB" w:rsidRPr="00A527E7">
        <w:rPr>
          <w:b/>
          <w:bCs/>
          <w:color w:val="000000" w:themeColor="text1"/>
          <w:sz w:val="32"/>
          <w:szCs w:val="32"/>
          <w:lang w:val="fr-FR"/>
        </w:rPr>
        <w:t>Dieu</w:t>
      </w:r>
      <w:r w:rsidR="00086184" w:rsidRPr="00A527E7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A96FCB" w:rsidRPr="00A527E7">
        <w:rPr>
          <w:b/>
          <w:bCs/>
          <w:color w:val="000000" w:themeColor="text1"/>
          <w:sz w:val="32"/>
          <w:szCs w:val="32"/>
          <w:lang w:val="fr-FR"/>
        </w:rPr>
        <w:t>bénit le jour du repos</w:t>
      </w:r>
      <w:r w:rsidR="002E7650" w:rsidRPr="00A527E7">
        <w:rPr>
          <w:b/>
          <w:bCs/>
          <w:color w:val="000000" w:themeColor="text1"/>
          <w:sz w:val="32"/>
          <w:szCs w:val="32"/>
          <w:lang w:val="fr-FR"/>
          <w:rPrChange w:id="735" w:author="Lorella Rouster" w:date="2021-01-22T13:49:00Z">
            <w:rPr>
              <w:b/>
              <w:bCs/>
              <w:sz w:val="28"/>
              <w:szCs w:val="28"/>
            </w:rPr>
          </w:rPrChange>
        </w:rPr>
        <w:t xml:space="preserve">.  </w:t>
      </w:r>
      <w:r w:rsidR="00A96FCB" w:rsidRPr="00A527E7">
        <w:rPr>
          <w:b/>
          <w:bCs/>
          <w:color w:val="000000" w:themeColor="text1"/>
          <w:sz w:val="32"/>
          <w:szCs w:val="32"/>
          <w:lang w:val="fr-FR"/>
        </w:rPr>
        <w:t>Genèse 2</w:t>
      </w:r>
      <w:r w:rsidR="002E7650" w:rsidRPr="00A527E7">
        <w:rPr>
          <w:b/>
          <w:bCs/>
          <w:color w:val="000000" w:themeColor="text1"/>
          <w:sz w:val="32"/>
          <w:szCs w:val="32"/>
          <w:lang w:val="fr-FR"/>
          <w:rPrChange w:id="736" w:author="Lorella Rouster" w:date="2021-01-22T13:49:00Z">
            <w:rPr>
              <w:b/>
              <w:bCs/>
              <w:sz w:val="28"/>
              <w:szCs w:val="28"/>
            </w:rPr>
          </w:rPrChange>
        </w:rPr>
        <w:t xml:space="preserve"> :1-3</w:t>
      </w:r>
    </w:p>
    <w:p w14:paraId="59348DF9" w14:textId="77777777" w:rsidR="002E7650" w:rsidRPr="00A527E7" w:rsidRDefault="00735396" w:rsidP="00F74E19">
      <w:pPr>
        <w:pStyle w:val="ListParagraph"/>
        <w:numPr>
          <w:ilvl w:val="0"/>
          <w:numId w:val="1"/>
        </w:numPr>
        <w:spacing w:after="80" w:line="240" w:lineRule="auto"/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A527E7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A527E7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A527E7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 w:rsidRPr="00A527E7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A527E7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8)</w:t>
      </w:r>
    </w:p>
    <w:p w14:paraId="50376ED6" w14:textId="77777777" w:rsidR="002E7650" w:rsidRPr="00A527E7" w:rsidRDefault="002E7650" w:rsidP="00F74E19">
      <w:pPr>
        <w:pStyle w:val="ListParagraph"/>
        <w:spacing w:after="80" w:line="240" w:lineRule="auto"/>
        <w:rPr>
          <w:b/>
          <w:bCs/>
          <w:color w:val="000000" w:themeColor="text1"/>
          <w:sz w:val="24"/>
          <w:szCs w:val="24"/>
          <w:lang w:val="fr-FR"/>
        </w:rPr>
      </w:pPr>
      <w:r w:rsidRPr="00A527E7">
        <w:rPr>
          <w:b/>
          <w:bCs/>
          <w:noProof/>
          <w:color w:val="000000" w:themeColor="text1"/>
          <w:sz w:val="24"/>
          <w:szCs w:val="24"/>
          <w:lang w:val="fr-FR" w:eastAsia="fr-FR"/>
          <w:rPrChange w:id="737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05A2067" wp14:editId="564F7AE4">
                <wp:simplePos x="0" y="0"/>
                <wp:positionH relativeFrom="column">
                  <wp:posOffset>578693</wp:posOffset>
                </wp:positionH>
                <wp:positionV relativeFrom="paragraph">
                  <wp:posOffset>105170</wp:posOffset>
                </wp:positionV>
                <wp:extent cx="4156363" cy="448116"/>
                <wp:effectExtent l="0" t="0" r="158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3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EF913" id="Rectangle 36" o:spid="_x0000_s1026" style="position:absolute;margin-left:45.55pt;margin-top:8.3pt;width:327.25pt;height:35.3pt;z-index: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" fillcolor="#f2f2f2" strokecolor="#243f60 [1604]" strokeweight=".5pt">
                <v:fill opacity="13107f"/>
              </v:rect>
            </w:pict>
          </mc:Fallback>
        </mc:AlternateContent>
      </w:r>
    </w:p>
    <w:p w14:paraId="79A3D85D" w14:textId="77777777" w:rsidR="002E7650" w:rsidRPr="00A527E7" w:rsidRDefault="002E7650" w:rsidP="00F74E19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527E7">
        <w:rPr>
          <w:b/>
          <w:bCs/>
          <w:noProof/>
          <w:color w:val="000000" w:themeColor="text1"/>
          <w:sz w:val="24"/>
          <w:szCs w:val="24"/>
          <w:lang w:val="fr-FR" w:eastAsia="fr-FR"/>
          <w:rPrChange w:id="738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65A28E1" wp14:editId="422A58C4">
                <wp:simplePos x="0" y="0"/>
                <wp:positionH relativeFrom="column">
                  <wp:posOffset>578694</wp:posOffset>
                </wp:positionH>
                <wp:positionV relativeFrom="paragraph">
                  <wp:posOffset>435246</wp:posOffset>
                </wp:positionV>
                <wp:extent cx="4156075" cy="429950"/>
                <wp:effectExtent l="0" t="0" r="15875" b="273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7C94A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A28E1" id="Text Box 37" o:spid="_x0000_s1058" type="#_x0000_t202" style="position:absolute;left:0;text-align:left;margin-left:45.55pt;margin-top:34.25pt;width:327.25pt;height:33.85pt;z-index: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" filled="f" strokeweight=".5pt">
                <v:textbox>
                  <w:txbxContent>
                    <w:p w14:paraId="5A87C94A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A527E7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F74E19" w:rsidRPr="00A527E7">
        <w:rPr>
          <w:b/>
          <w:bCs/>
          <w:color w:val="000000" w:themeColor="text1"/>
          <w:sz w:val="24"/>
          <w:szCs w:val="24"/>
          <w:lang w:val="fr-FR"/>
        </w:rPr>
        <w:t xml:space="preserve">Répétez </w:t>
      </w:r>
      <w:r w:rsidR="00C42C14" w:rsidRPr="00A527E7">
        <w:rPr>
          <w:b/>
          <w:bCs/>
          <w:color w:val="000000" w:themeColor="text1"/>
          <w:sz w:val="24"/>
          <w:szCs w:val="24"/>
          <w:lang w:val="fr-FR"/>
        </w:rPr>
        <w:t>les paroles</w:t>
      </w:r>
      <w:r w:rsidRPr="00A527E7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A527E7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A527E7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A527E7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A527E7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A527E7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1DB052B6" w14:textId="77777777" w:rsidR="002E7650" w:rsidRPr="00A527E7" w:rsidRDefault="002E7650" w:rsidP="00F74E19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527E7">
        <w:rPr>
          <w:b/>
          <w:bCs/>
          <w:noProof/>
          <w:color w:val="000000" w:themeColor="text1"/>
          <w:sz w:val="24"/>
          <w:szCs w:val="24"/>
          <w:lang w:val="fr-FR" w:eastAsia="fr-FR"/>
          <w:rPrChange w:id="739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205E396" wp14:editId="6D9C2C2B">
                <wp:simplePos x="0" y="0"/>
                <wp:positionH relativeFrom="column">
                  <wp:posOffset>578694</wp:posOffset>
                </wp:positionH>
                <wp:positionV relativeFrom="paragraph">
                  <wp:posOffset>403105</wp:posOffset>
                </wp:positionV>
                <wp:extent cx="4156075" cy="429950"/>
                <wp:effectExtent l="0" t="0" r="15875" b="273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A89CF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5E396" id="Text Box 38" o:spid="_x0000_s1059" type="#_x0000_t202" style="position:absolute;left:0;text-align:left;margin-left:45.55pt;margin-top:31.75pt;width:327.25pt;height:33.85pt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" filled="f" strokeweight=".5pt">
                <v:textbox>
                  <w:txbxContent>
                    <w:p w14:paraId="4BAA89CF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F74E19" w:rsidRPr="00A527E7">
        <w:rPr>
          <w:b/>
          <w:bCs/>
          <w:color w:val="000000" w:themeColor="text1"/>
          <w:sz w:val="24"/>
          <w:szCs w:val="24"/>
          <w:lang w:val="fr-FR"/>
        </w:rPr>
        <w:t>Relisez l’Histoire</w:t>
      </w:r>
      <w:r w:rsidR="00CA45B3" w:rsidRPr="00A527E7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="00343505" w:rsidRPr="00A527E7">
        <w:rPr>
          <w:b/>
          <w:bCs/>
          <w:color w:val="000000" w:themeColor="text1"/>
          <w:sz w:val="24"/>
          <w:szCs w:val="24"/>
          <w:lang w:val="fr-FR"/>
        </w:rPr>
        <w:t xml:space="preserve"> de la leçon passée</w:t>
      </w:r>
      <w:r w:rsidRPr="00A527E7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1061CB64" w14:textId="77777777" w:rsidR="002E7650" w:rsidRPr="00A527E7" w:rsidRDefault="002E7650" w:rsidP="00F74E19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527E7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F74E19" w:rsidRPr="00A527E7">
        <w:rPr>
          <w:b/>
          <w:bCs/>
          <w:color w:val="000000" w:themeColor="text1"/>
          <w:sz w:val="24"/>
          <w:szCs w:val="24"/>
          <w:lang w:val="fr-FR"/>
        </w:rPr>
        <w:t>Rem</w:t>
      </w:r>
      <w:r w:rsidR="00755F9A" w:rsidRPr="00A527E7">
        <w:rPr>
          <w:b/>
          <w:bCs/>
          <w:color w:val="000000" w:themeColor="text1"/>
          <w:sz w:val="24"/>
          <w:szCs w:val="24"/>
          <w:lang w:val="fr-FR"/>
        </w:rPr>
        <w:t>ontrez-nous la Photo de la Bible de la leçon passée</w:t>
      </w:r>
    </w:p>
    <w:p w14:paraId="12C46272" w14:textId="77777777" w:rsidR="002E7650" w:rsidRPr="00A527E7" w:rsidRDefault="002E7650" w:rsidP="00F74E19">
      <w:pPr>
        <w:spacing w:after="80" w:line="240" w:lineRule="auto"/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A527E7">
        <w:rPr>
          <w:b/>
          <w:bCs/>
          <w:i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109F66" wp14:editId="1B576D14">
                <wp:simplePos x="0" y="0"/>
                <wp:positionH relativeFrom="column">
                  <wp:posOffset>-79930</wp:posOffset>
                </wp:positionH>
                <wp:positionV relativeFrom="paragraph">
                  <wp:posOffset>245807</wp:posOffset>
                </wp:positionV>
                <wp:extent cx="6776249" cy="620258"/>
                <wp:effectExtent l="0" t="0" r="24765" b="2794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249" cy="6202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F6634" id="Rectangle 114" o:spid="_x0000_s1026" style="position:absolute;margin-left:-6.3pt;margin-top:19.35pt;width:533.55pt;height:48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" filled="f" strokecolor="#243f60 [1604]" strokeweight="2pt"/>
            </w:pict>
          </mc:Fallback>
        </mc:AlternateContent>
      </w:r>
    </w:p>
    <w:p w14:paraId="13015BDA" w14:textId="77777777" w:rsidR="002E7650" w:rsidRPr="00A527E7" w:rsidRDefault="002E7650" w:rsidP="00F74E19">
      <w:pPr>
        <w:spacing w:after="80" w:line="240" w:lineRule="auto"/>
        <w:rPr>
          <w:b/>
          <w:bCs/>
          <w:iCs/>
          <w:color w:val="000000" w:themeColor="text1"/>
          <w:sz w:val="28"/>
          <w:szCs w:val="28"/>
          <w:lang w:val="fr-FR"/>
        </w:rPr>
      </w:pPr>
      <w:r w:rsidRPr="00A527E7">
        <w:rPr>
          <w:b/>
          <w:bCs/>
          <w:iCs/>
          <w:color w:val="000000" w:themeColor="text1"/>
          <w:sz w:val="28"/>
          <w:szCs w:val="28"/>
          <w:lang w:val="fr-FR"/>
        </w:rPr>
        <w:t xml:space="preserve">! </w:t>
      </w:r>
      <w:r w:rsidR="004D6DBF" w:rsidRPr="00A527E7">
        <w:rPr>
          <w:b/>
          <w:bCs/>
          <w:iCs/>
          <w:color w:val="000000" w:themeColor="text1"/>
          <w:sz w:val="28"/>
          <w:szCs w:val="28"/>
          <w:lang w:val="fr-FR"/>
        </w:rPr>
        <w:t>Leçon</w:t>
      </w:r>
      <w:r w:rsidRPr="00A527E7">
        <w:rPr>
          <w:b/>
          <w:bCs/>
          <w:iCs/>
          <w:color w:val="000000" w:themeColor="text1"/>
          <w:sz w:val="28"/>
          <w:szCs w:val="28"/>
          <w:lang w:val="fr-FR"/>
        </w:rPr>
        <w:t xml:space="preserve"> 9--</w:t>
      </w:r>
      <w:r w:rsidR="00C42C14" w:rsidRPr="00A527E7">
        <w:rPr>
          <w:b/>
          <w:bCs/>
          <w:iCs/>
          <w:color w:val="000000" w:themeColor="text1"/>
          <w:sz w:val="28"/>
          <w:szCs w:val="28"/>
          <w:lang w:val="fr-FR"/>
        </w:rPr>
        <w:t>Les paroles</w:t>
      </w:r>
      <w:r w:rsidRPr="00A527E7">
        <w:rPr>
          <w:b/>
          <w:bCs/>
          <w:iCs/>
          <w:color w:val="000000" w:themeColor="text1"/>
          <w:sz w:val="28"/>
          <w:szCs w:val="28"/>
          <w:lang w:val="fr-FR"/>
        </w:rPr>
        <w:t xml:space="preserve"> </w:t>
      </w:r>
      <w:r w:rsidR="00D32C38" w:rsidRPr="00A527E7">
        <w:rPr>
          <w:b/>
          <w:bCs/>
          <w:iCs/>
          <w:color w:val="000000" w:themeColor="text1"/>
          <w:sz w:val="28"/>
          <w:szCs w:val="28"/>
          <w:lang w:val="fr-FR"/>
        </w:rPr>
        <w:t>de la Bible</w:t>
      </w:r>
    </w:p>
    <w:p w14:paraId="362D62A8" w14:textId="77777777" w:rsidR="002E7650" w:rsidRPr="006343DC" w:rsidRDefault="002610A5" w:rsidP="00F74E19">
      <w:pPr>
        <w:spacing w:after="80" w:line="240" w:lineRule="auto"/>
        <w:rPr>
          <w:i/>
          <w:color w:val="000000" w:themeColor="text1"/>
          <w:sz w:val="24"/>
          <w:lang w:val="fr-FR"/>
        </w:rPr>
      </w:pPr>
      <w:r w:rsidRPr="00A527E7">
        <w:rPr>
          <w:iCs/>
          <w:color w:val="000000" w:themeColor="text1"/>
          <w:sz w:val="24"/>
          <w:lang w:val="fr-FR"/>
        </w:rPr>
        <w:t>Genèse</w:t>
      </w:r>
      <w:r w:rsidR="002E7650" w:rsidRPr="00A527E7">
        <w:rPr>
          <w:iCs/>
          <w:color w:val="000000" w:themeColor="text1"/>
          <w:sz w:val="24"/>
          <w:lang w:val="fr-FR"/>
        </w:rPr>
        <w:t xml:space="preserve"> </w:t>
      </w:r>
      <w:r w:rsidR="00B4642A" w:rsidRPr="00A527E7">
        <w:rPr>
          <w:iCs/>
          <w:color w:val="000000" w:themeColor="text1"/>
          <w:sz w:val="24"/>
          <w:lang w:val="fr-FR"/>
        </w:rPr>
        <w:t>Chapitre</w:t>
      </w:r>
      <w:r w:rsidR="002E7650" w:rsidRPr="006343DC">
        <w:rPr>
          <w:iCs/>
          <w:color w:val="000000" w:themeColor="text1"/>
          <w:sz w:val="24"/>
          <w:lang w:val="fr-FR"/>
        </w:rPr>
        <w:t xml:space="preserve"> 2 </w:t>
      </w:r>
      <w:r w:rsidR="00BA0CE0" w:rsidRPr="006343DC">
        <w:rPr>
          <w:iCs/>
          <w:color w:val="000000" w:themeColor="text1"/>
          <w:sz w:val="24"/>
          <w:lang w:val="fr-FR"/>
        </w:rPr>
        <w:t>verset</w:t>
      </w:r>
      <w:r w:rsidR="002E7650" w:rsidRPr="006343DC">
        <w:rPr>
          <w:iCs/>
          <w:color w:val="000000" w:themeColor="text1"/>
          <w:sz w:val="24"/>
          <w:lang w:val="fr-FR"/>
        </w:rPr>
        <w:t xml:space="preserve"> 3</w:t>
      </w:r>
      <w:r w:rsidR="00CA45B3" w:rsidRPr="006343DC">
        <w:rPr>
          <w:iCs/>
          <w:color w:val="000000" w:themeColor="text1"/>
          <w:sz w:val="24"/>
          <w:lang w:val="fr-FR"/>
        </w:rPr>
        <w:t xml:space="preserve">: </w:t>
      </w:r>
      <w:r w:rsidR="008B1222" w:rsidRPr="006343DC">
        <w:rPr>
          <w:iCs/>
          <w:color w:val="000000" w:themeColor="text1"/>
          <w:sz w:val="24"/>
          <w:lang w:val="fr-FR"/>
        </w:rPr>
        <w:t>Que les enfants disent</w:t>
      </w:r>
      <w:r w:rsidR="002E7650" w:rsidRPr="006343DC">
        <w:rPr>
          <w:i/>
          <w:color w:val="000000" w:themeColor="text1"/>
          <w:sz w:val="24"/>
          <w:lang w:val="fr-FR"/>
        </w:rPr>
        <w:t xml:space="preserve">-- </w:t>
      </w:r>
      <w:r w:rsidR="00664734" w:rsidRPr="006343DC">
        <w:rPr>
          <w:i/>
          <w:color w:val="000000" w:themeColor="text1"/>
          <w:sz w:val="24"/>
          <w:lang w:val="fr-FR"/>
        </w:rPr>
        <w:t>Dieu béni</w:t>
      </w:r>
      <w:r w:rsidR="00F74E19" w:rsidRPr="006343DC">
        <w:rPr>
          <w:i/>
          <w:color w:val="000000" w:themeColor="text1"/>
          <w:sz w:val="24"/>
          <w:lang w:val="fr-FR"/>
        </w:rPr>
        <w:t>t</w:t>
      </w:r>
      <w:r w:rsidR="00CA45B3" w:rsidRPr="006343DC">
        <w:rPr>
          <w:i/>
          <w:color w:val="000000" w:themeColor="text1"/>
          <w:sz w:val="24"/>
          <w:lang w:val="fr-FR"/>
        </w:rPr>
        <w:t xml:space="preserve"> le </w:t>
      </w:r>
      <w:r w:rsidR="002E7650" w:rsidRPr="006343DC">
        <w:rPr>
          <w:i/>
          <w:color w:val="000000" w:themeColor="text1"/>
          <w:sz w:val="24"/>
          <w:lang w:val="fr-FR"/>
        </w:rPr>
        <w:t>…</w:t>
      </w:r>
      <w:r w:rsidR="00CA45B3" w:rsidRPr="006343DC">
        <w:rPr>
          <w:i/>
          <w:color w:val="000000" w:themeColor="text1"/>
          <w:sz w:val="24"/>
          <w:lang w:val="fr-FR"/>
        </w:rPr>
        <w:t>septième jour</w:t>
      </w:r>
      <w:r w:rsidR="002E7650" w:rsidRPr="006343DC">
        <w:rPr>
          <w:i/>
          <w:color w:val="000000" w:themeColor="text1"/>
          <w:sz w:val="24"/>
          <w:lang w:val="fr-FR"/>
        </w:rPr>
        <w:t xml:space="preserve">, </w:t>
      </w:r>
      <w:r w:rsidR="00CA45B3" w:rsidRPr="006343DC">
        <w:rPr>
          <w:i/>
          <w:color w:val="000000" w:themeColor="text1"/>
          <w:sz w:val="24"/>
          <w:lang w:val="fr-FR"/>
        </w:rPr>
        <w:t>Il sanctifi</w:t>
      </w:r>
      <w:r w:rsidR="00F74E19" w:rsidRPr="006343DC">
        <w:rPr>
          <w:i/>
          <w:color w:val="000000" w:themeColor="text1"/>
          <w:sz w:val="24"/>
          <w:lang w:val="fr-FR"/>
        </w:rPr>
        <w:t>a</w:t>
      </w:r>
      <w:r w:rsidR="00CA45B3" w:rsidRPr="006343DC">
        <w:rPr>
          <w:i/>
          <w:color w:val="000000" w:themeColor="text1"/>
          <w:sz w:val="24"/>
          <w:lang w:val="fr-FR"/>
        </w:rPr>
        <w:t xml:space="preserve"> ce jour</w:t>
      </w:r>
      <w:r w:rsidR="002E7650" w:rsidRPr="006343DC">
        <w:rPr>
          <w:i/>
          <w:color w:val="000000" w:themeColor="text1"/>
          <w:sz w:val="24"/>
          <w:lang w:val="fr-FR"/>
        </w:rPr>
        <w:t>…</w:t>
      </w:r>
    </w:p>
    <w:p w14:paraId="062EA42C" w14:textId="77777777" w:rsidR="002E7650" w:rsidRPr="006343DC" w:rsidRDefault="002E7650" w:rsidP="00F74E19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6343DC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CF6047" wp14:editId="04004AB2">
                <wp:simplePos x="0" y="0"/>
                <wp:positionH relativeFrom="column">
                  <wp:posOffset>-95250</wp:posOffset>
                </wp:positionH>
                <wp:positionV relativeFrom="paragraph">
                  <wp:posOffset>176530</wp:posOffset>
                </wp:positionV>
                <wp:extent cx="6982691" cy="5772150"/>
                <wp:effectExtent l="0" t="0" r="27940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691" cy="5772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0685" id="Rectangle 115" o:spid="_x0000_s1026" style="position:absolute;margin-left:-7.5pt;margin-top:13.9pt;width:549.8pt;height:45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" filled="f" strokecolor="#243f60 [1604]" strokeweight=".25pt"/>
            </w:pict>
          </mc:Fallback>
        </mc:AlternateContent>
      </w:r>
    </w:p>
    <w:p w14:paraId="465CD6FE" w14:textId="77777777" w:rsidR="002E7650" w:rsidRPr="006343DC" w:rsidRDefault="002E7650" w:rsidP="00F74E19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6343DC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CD4647" w14:textId="77777777" w:rsidR="004542BF" w:rsidRDefault="002E7650" w:rsidP="004542BF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6343DC">
        <w:rPr>
          <w:b/>
          <w:bCs/>
          <w:color w:val="000000" w:themeColor="text1"/>
          <w:sz w:val="28"/>
          <w:szCs w:val="28"/>
          <w:lang w:val="fr-FR"/>
        </w:rPr>
        <w:t xml:space="preserve">! </w:t>
      </w:r>
      <w:r w:rsidR="004D6DBF" w:rsidRPr="006343DC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6343DC">
        <w:rPr>
          <w:b/>
          <w:bCs/>
          <w:color w:val="000000" w:themeColor="text1"/>
          <w:sz w:val="28"/>
          <w:szCs w:val="28"/>
          <w:lang w:val="fr-FR"/>
        </w:rPr>
        <w:t xml:space="preserve"> 9--</w:t>
      </w:r>
      <w:r w:rsidR="00CA45B3" w:rsidRPr="006343DC">
        <w:rPr>
          <w:b/>
          <w:bCs/>
          <w:color w:val="000000" w:themeColor="text1"/>
          <w:sz w:val="28"/>
          <w:szCs w:val="28"/>
          <w:lang w:val="fr-FR"/>
        </w:rPr>
        <w:t>L’Histoire de la Bible</w:t>
      </w:r>
      <w:r w:rsidRPr="006343DC">
        <w:rPr>
          <w:b/>
          <w:bCs/>
          <w:color w:val="000000" w:themeColor="text1"/>
          <w:sz w:val="28"/>
          <w:szCs w:val="28"/>
          <w:lang w:val="fr-FR"/>
        </w:rPr>
        <w:t>--</w:t>
      </w:r>
      <w:r w:rsidR="00CA45B3" w:rsidRPr="006343DC">
        <w:rPr>
          <w:b/>
          <w:bCs/>
          <w:color w:val="000000" w:themeColor="text1"/>
          <w:sz w:val="28"/>
          <w:szCs w:val="28"/>
          <w:lang w:val="fr-FR"/>
        </w:rPr>
        <w:t>Dieu bénit</w:t>
      </w:r>
      <w:r w:rsidR="00A96FCB" w:rsidRPr="006343DC">
        <w:rPr>
          <w:b/>
          <w:bCs/>
          <w:color w:val="000000" w:themeColor="text1"/>
          <w:sz w:val="28"/>
          <w:szCs w:val="28"/>
          <w:lang w:val="fr-FR"/>
        </w:rPr>
        <w:t xml:space="preserve"> le jour du repos</w:t>
      </w:r>
      <w:r w:rsidRPr="006343DC">
        <w:rPr>
          <w:b/>
          <w:bCs/>
          <w:color w:val="000000" w:themeColor="text1"/>
          <w:sz w:val="28"/>
          <w:szCs w:val="28"/>
          <w:lang w:val="fr-FR"/>
        </w:rPr>
        <w:t xml:space="preserve">.  </w:t>
      </w:r>
      <w:r w:rsidR="00A96FCB" w:rsidRPr="006343DC">
        <w:rPr>
          <w:b/>
          <w:bCs/>
          <w:color w:val="000000" w:themeColor="text1"/>
          <w:sz w:val="28"/>
          <w:szCs w:val="28"/>
          <w:lang w:val="fr-FR"/>
        </w:rPr>
        <w:t>Genèse 2</w:t>
      </w:r>
      <w:r w:rsidRPr="006343DC">
        <w:rPr>
          <w:b/>
          <w:bCs/>
          <w:color w:val="000000" w:themeColor="text1"/>
          <w:sz w:val="28"/>
          <w:szCs w:val="28"/>
          <w:lang w:val="fr-FR"/>
        </w:rPr>
        <w:t xml:space="preserve"> :1-3</w:t>
      </w:r>
    </w:p>
    <w:p w14:paraId="3CF09BBC" w14:textId="77777777" w:rsidR="004542BF" w:rsidRDefault="004542BF" w:rsidP="004542BF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7FAF60E0" w14:textId="4C890152" w:rsidR="002F1A9B" w:rsidRPr="004542BF" w:rsidRDefault="002F1A9B" w:rsidP="004542BF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 xml:space="preserve">Le sixième jour, Dieu créa tous les poissons.  A la fin, Il créa les hommes-- </w:t>
      </w:r>
      <w:r w:rsidR="0008182C" w:rsidRPr="004542BF">
        <w:rPr>
          <w:color w:val="000000" w:themeColor="text1"/>
          <w:sz w:val="28"/>
          <w:szCs w:val="28"/>
          <w:lang w:val="fr-FR"/>
        </w:rPr>
        <w:t>mâle et femelle</w:t>
      </w:r>
      <w:r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08182C" w:rsidRPr="004542BF">
        <w:rPr>
          <w:color w:val="000000" w:themeColor="text1"/>
          <w:sz w:val="28"/>
          <w:szCs w:val="28"/>
          <w:lang w:val="fr-FR"/>
        </w:rPr>
        <w:t>Il</w:t>
      </w:r>
      <w:r w:rsidR="004659B2" w:rsidRPr="004542BF">
        <w:rPr>
          <w:color w:val="000000" w:themeColor="text1"/>
          <w:sz w:val="28"/>
          <w:szCs w:val="28"/>
          <w:lang w:val="fr-FR"/>
        </w:rPr>
        <w:t>s</w:t>
      </w:r>
      <w:r w:rsidR="0008182C" w:rsidRPr="004542BF">
        <w:rPr>
          <w:color w:val="000000" w:themeColor="text1"/>
          <w:sz w:val="28"/>
          <w:szCs w:val="28"/>
          <w:lang w:val="fr-FR"/>
        </w:rPr>
        <w:t xml:space="preserve"> ressemblent un peu aux animaux</w:t>
      </w:r>
      <w:r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08182C" w:rsidRPr="004542BF">
        <w:rPr>
          <w:color w:val="000000" w:themeColor="text1"/>
          <w:sz w:val="28"/>
          <w:szCs w:val="28"/>
          <w:lang w:val="fr-FR"/>
        </w:rPr>
        <w:t>Ils avaient des pieds</w:t>
      </w:r>
      <w:r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08182C" w:rsidRPr="004542BF">
        <w:rPr>
          <w:color w:val="000000" w:themeColor="text1"/>
          <w:sz w:val="28"/>
          <w:szCs w:val="28"/>
          <w:lang w:val="fr-FR"/>
        </w:rPr>
        <w:t>Ils avaient la tête</w:t>
      </w:r>
      <w:r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08182C" w:rsidRPr="004542BF">
        <w:rPr>
          <w:color w:val="000000" w:themeColor="text1"/>
          <w:sz w:val="28"/>
          <w:szCs w:val="28"/>
          <w:lang w:val="fr-FR"/>
        </w:rPr>
        <w:t>Ils avaient le ventre</w:t>
      </w:r>
      <w:r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08182C" w:rsidRPr="004542BF">
        <w:rPr>
          <w:color w:val="000000" w:themeColor="text1"/>
          <w:sz w:val="28"/>
          <w:szCs w:val="28"/>
          <w:lang w:val="fr-FR"/>
        </w:rPr>
        <w:t>Mais, ils étaient à la ressemblance de Dieu</w:t>
      </w:r>
      <w:r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08182C" w:rsidRPr="004542BF">
        <w:rPr>
          <w:color w:val="000000" w:themeColor="text1"/>
          <w:sz w:val="28"/>
          <w:szCs w:val="28"/>
          <w:lang w:val="fr-FR"/>
        </w:rPr>
        <w:t xml:space="preserve">Dieu a mis dans leur </w:t>
      </w:r>
      <w:r w:rsidR="004659B2" w:rsidRPr="004542BF">
        <w:rPr>
          <w:color w:val="000000" w:themeColor="text1"/>
          <w:sz w:val="28"/>
          <w:szCs w:val="28"/>
          <w:lang w:val="fr-FR"/>
        </w:rPr>
        <w:t>cœur</w:t>
      </w:r>
      <w:r w:rsidR="0008182C" w:rsidRPr="004542BF">
        <w:rPr>
          <w:color w:val="000000" w:themeColor="text1"/>
          <w:sz w:val="28"/>
          <w:szCs w:val="28"/>
          <w:lang w:val="fr-FR"/>
        </w:rPr>
        <w:t>, l’amour qui pourrait l’aimer (Lui-même Dieu)</w:t>
      </w:r>
      <w:r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08182C" w:rsidRPr="004542BF">
        <w:rPr>
          <w:color w:val="000000" w:themeColor="text1"/>
          <w:sz w:val="28"/>
          <w:szCs w:val="28"/>
          <w:lang w:val="fr-FR"/>
        </w:rPr>
        <w:t xml:space="preserve">Chose grande et étonnante, les hommes avaient un </w:t>
      </w:r>
      <w:r w:rsidR="008808DE" w:rsidRPr="004542BF">
        <w:rPr>
          <w:color w:val="000000" w:themeColor="text1"/>
          <w:sz w:val="28"/>
          <w:szCs w:val="28"/>
          <w:lang w:val="fr-FR"/>
        </w:rPr>
        <w:t>cœur</w:t>
      </w:r>
      <w:r w:rsidR="0008182C" w:rsidRPr="004542BF">
        <w:rPr>
          <w:color w:val="000000" w:themeColor="text1"/>
          <w:sz w:val="28"/>
          <w:szCs w:val="28"/>
          <w:lang w:val="fr-FR"/>
        </w:rPr>
        <w:t xml:space="preserve"> pouvant prier et louer Dieu</w:t>
      </w:r>
      <w:r w:rsidRPr="004542BF">
        <w:rPr>
          <w:color w:val="000000" w:themeColor="text1"/>
          <w:sz w:val="28"/>
          <w:szCs w:val="28"/>
          <w:lang w:val="fr-FR"/>
        </w:rPr>
        <w:t>.  A-ya-yea !</w:t>
      </w:r>
    </w:p>
    <w:p w14:paraId="3097ACFE" w14:textId="77777777" w:rsidR="004542BF" w:rsidRDefault="004542BF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</w:p>
    <w:p w14:paraId="062461FF" w14:textId="759357AE" w:rsidR="002E7650" w:rsidRPr="004542BF" w:rsidRDefault="003E3D69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>Ensuite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586413" w:rsidRPr="004542BF">
        <w:rPr>
          <w:color w:val="000000" w:themeColor="text1"/>
          <w:sz w:val="28"/>
          <w:szCs w:val="28"/>
          <w:lang w:val="fr-FR"/>
        </w:rPr>
        <w:t>dans six jours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586413" w:rsidRPr="004542BF">
        <w:rPr>
          <w:color w:val="000000" w:themeColor="text1"/>
          <w:sz w:val="28"/>
          <w:szCs w:val="28"/>
          <w:lang w:val="fr-FR"/>
        </w:rPr>
        <w:t>Dieu fini</w:t>
      </w:r>
      <w:r w:rsidR="00623C79" w:rsidRPr="004542BF">
        <w:rPr>
          <w:color w:val="000000" w:themeColor="text1"/>
          <w:sz w:val="28"/>
          <w:szCs w:val="28"/>
          <w:lang w:val="fr-FR"/>
        </w:rPr>
        <w:t>t</w:t>
      </w:r>
      <w:r w:rsidR="00586413" w:rsidRPr="004542BF">
        <w:rPr>
          <w:color w:val="000000" w:themeColor="text1"/>
          <w:sz w:val="28"/>
          <w:szCs w:val="28"/>
          <w:lang w:val="fr-FR"/>
        </w:rPr>
        <w:t xml:space="preserve"> tout</w:t>
      </w:r>
      <w:r w:rsidR="00623C79" w:rsidRPr="004542BF">
        <w:rPr>
          <w:color w:val="000000" w:themeColor="text1"/>
          <w:sz w:val="28"/>
          <w:szCs w:val="28"/>
          <w:lang w:val="fr-FR"/>
        </w:rPr>
        <w:t>e</w:t>
      </w:r>
      <w:r w:rsidR="00586413" w:rsidRPr="004542BF">
        <w:rPr>
          <w:color w:val="000000" w:themeColor="text1"/>
          <w:sz w:val="28"/>
          <w:szCs w:val="28"/>
          <w:lang w:val="fr-FR"/>
        </w:rPr>
        <w:t xml:space="preserve"> son </w:t>
      </w:r>
      <w:r w:rsidR="004659B2" w:rsidRPr="004542BF">
        <w:rPr>
          <w:color w:val="000000" w:themeColor="text1"/>
          <w:sz w:val="28"/>
          <w:szCs w:val="28"/>
          <w:lang w:val="fr-FR"/>
        </w:rPr>
        <w:t>œuvre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586413" w:rsidRPr="004542BF">
        <w:rPr>
          <w:color w:val="000000" w:themeColor="text1"/>
          <w:sz w:val="28"/>
          <w:szCs w:val="28"/>
          <w:lang w:val="fr-FR"/>
        </w:rPr>
        <w:t>Il vit tout ce qu’il a fait</w:t>
      </w:r>
      <w:r w:rsidR="002E7650" w:rsidRPr="004542BF">
        <w:rPr>
          <w:color w:val="000000" w:themeColor="text1"/>
          <w:sz w:val="28"/>
          <w:szCs w:val="28"/>
          <w:lang w:val="fr-FR"/>
        </w:rPr>
        <w:t>,</w:t>
      </w:r>
      <w:r w:rsidR="00801D63" w:rsidRPr="004542BF">
        <w:rPr>
          <w:color w:val="000000" w:themeColor="text1"/>
          <w:sz w:val="28"/>
          <w:szCs w:val="28"/>
          <w:lang w:val="fr-FR"/>
        </w:rPr>
        <w:t xml:space="preserve"> et </w:t>
      </w:r>
      <w:r w:rsidR="00623C79" w:rsidRPr="004542BF">
        <w:rPr>
          <w:color w:val="000000" w:themeColor="text1"/>
          <w:sz w:val="28"/>
          <w:szCs w:val="28"/>
          <w:lang w:val="fr-FR"/>
        </w:rPr>
        <w:t>était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="00586413" w:rsidRPr="004542BF">
        <w:rPr>
          <w:color w:val="000000" w:themeColor="text1"/>
          <w:sz w:val="28"/>
          <w:szCs w:val="28"/>
          <w:lang w:val="fr-FR"/>
        </w:rPr>
        <w:t>TRES BON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!  </w:t>
      </w:r>
      <w:r w:rsidR="006343DC" w:rsidRPr="004542BF">
        <w:rPr>
          <w:color w:val="000000" w:themeColor="text1"/>
          <w:sz w:val="28"/>
          <w:szCs w:val="28"/>
          <w:lang w:val="fr-FR"/>
        </w:rPr>
        <w:t>Ainsi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586413" w:rsidRPr="004542BF">
        <w:rPr>
          <w:color w:val="000000" w:themeColor="text1"/>
          <w:sz w:val="28"/>
          <w:szCs w:val="28"/>
          <w:lang w:val="fr-FR"/>
        </w:rPr>
        <w:t>un soir vint, et un matin apparut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586413" w:rsidRPr="004542BF">
        <w:rPr>
          <w:color w:val="000000" w:themeColor="text1"/>
          <w:sz w:val="28"/>
          <w:szCs w:val="28"/>
          <w:lang w:val="fr-FR"/>
        </w:rPr>
        <w:t>C’est la fin du sixième jour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586413" w:rsidRPr="004542BF">
        <w:rPr>
          <w:color w:val="000000" w:themeColor="text1"/>
          <w:sz w:val="28"/>
          <w:szCs w:val="28"/>
          <w:lang w:val="fr-FR"/>
        </w:rPr>
        <w:t>C’est le se</w:t>
      </w:r>
      <w:r w:rsidR="00260483" w:rsidRPr="004542BF">
        <w:rPr>
          <w:color w:val="000000" w:themeColor="text1"/>
          <w:sz w:val="28"/>
          <w:szCs w:val="28"/>
          <w:lang w:val="fr-FR"/>
        </w:rPr>
        <w:t>p</w:t>
      </w:r>
      <w:r w:rsidR="00586413" w:rsidRPr="004542BF">
        <w:rPr>
          <w:color w:val="000000" w:themeColor="text1"/>
          <w:sz w:val="28"/>
          <w:szCs w:val="28"/>
          <w:lang w:val="fr-FR"/>
        </w:rPr>
        <w:t>tième jour qui commence</w:t>
      </w:r>
      <w:r w:rsidR="002E7650" w:rsidRPr="004542BF">
        <w:rPr>
          <w:color w:val="000000" w:themeColor="text1"/>
          <w:sz w:val="28"/>
          <w:szCs w:val="28"/>
          <w:lang w:val="fr-FR"/>
        </w:rPr>
        <w:t>.</w:t>
      </w:r>
    </w:p>
    <w:p w14:paraId="4556ACC4" w14:textId="6F992E6B" w:rsidR="004542BF" w:rsidRDefault="00AC339B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>Le septième jour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Pr="004542BF">
        <w:rPr>
          <w:color w:val="000000" w:themeColor="text1"/>
          <w:sz w:val="28"/>
          <w:szCs w:val="28"/>
          <w:lang w:val="fr-FR"/>
        </w:rPr>
        <w:t>Dieu ne créa plus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Pr="004542BF">
        <w:rPr>
          <w:color w:val="000000" w:themeColor="text1"/>
          <w:sz w:val="28"/>
          <w:szCs w:val="28"/>
          <w:lang w:val="fr-FR"/>
        </w:rPr>
        <w:t>Que peut-il faire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?  </w:t>
      </w:r>
      <w:r w:rsidRPr="004542BF">
        <w:rPr>
          <w:color w:val="000000" w:themeColor="text1"/>
          <w:sz w:val="28"/>
          <w:szCs w:val="28"/>
          <w:lang w:val="fr-FR"/>
        </w:rPr>
        <w:t>Il a déjà fini tout</w:t>
      </w:r>
      <w:r w:rsidR="00260483" w:rsidRPr="004542BF">
        <w:rPr>
          <w:color w:val="000000" w:themeColor="text1"/>
          <w:sz w:val="28"/>
          <w:szCs w:val="28"/>
          <w:lang w:val="fr-FR"/>
        </w:rPr>
        <w:t>e</w:t>
      </w:r>
      <w:r w:rsidRPr="004542BF">
        <w:rPr>
          <w:color w:val="000000" w:themeColor="text1"/>
          <w:sz w:val="28"/>
          <w:szCs w:val="28"/>
          <w:lang w:val="fr-FR"/>
        </w:rPr>
        <w:t xml:space="preserve"> son </w:t>
      </w:r>
      <w:r w:rsidR="00C926BB" w:rsidRPr="004542BF">
        <w:rPr>
          <w:color w:val="000000" w:themeColor="text1"/>
          <w:sz w:val="28"/>
          <w:szCs w:val="28"/>
          <w:lang w:val="fr-FR"/>
        </w:rPr>
        <w:t>œuvre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6343DC" w:rsidRPr="004542BF">
        <w:rPr>
          <w:color w:val="000000" w:themeColor="text1"/>
          <w:sz w:val="28"/>
          <w:szCs w:val="28"/>
          <w:lang w:val="fr-FR"/>
        </w:rPr>
        <w:t>Ensuite</w:t>
      </w:r>
      <w:r w:rsidRPr="004542BF">
        <w:rPr>
          <w:color w:val="000000" w:themeColor="text1"/>
          <w:sz w:val="28"/>
          <w:szCs w:val="28"/>
          <w:lang w:val="fr-FR"/>
        </w:rPr>
        <w:t>, le septième jour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Pr="004542BF">
        <w:rPr>
          <w:color w:val="000000" w:themeColor="text1"/>
          <w:sz w:val="28"/>
          <w:szCs w:val="28"/>
          <w:lang w:val="fr-FR"/>
        </w:rPr>
        <w:t>Dieu se reposa</w:t>
      </w:r>
      <w:r w:rsidR="002E7650" w:rsidRPr="004542BF">
        <w:rPr>
          <w:color w:val="000000" w:themeColor="text1"/>
          <w:sz w:val="28"/>
          <w:szCs w:val="28"/>
          <w:lang w:val="fr-FR"/>
        </w:rPr>
        <w:t>.</w:t>
      </w:r>
    </w:p>
    <w:p w14:paraId="7EE1844E" w14:textId="77777777" w:rsidR="004542BF" w:rsidRDefault="004542BF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</w:p>
    <w:p w14:paraId="64A4B256" w14:textId="51E3D198" w:rsidR="004542BF" w:rsidRDefault="006343DC" w:rsidP="00AA156A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 xml:space="preserve">Ainsi, </w:t>
      </w:r>
      <w:r w:rsidR="00AC339B" w:rsidRPr="004542BF">
        <w:rPr>
          <w:color w:val="000000" w:themeColor="text1"/>
          <w:sz w:val="28"/>
          <w:szCs w:val="28"/>
          <w:lang w:val="fr-FR"/>
        </w:rPr>
        <w:t>Dieu bénit le jour septième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CA45B3" w:rsidRPr="004542BF">
        <w:rPr>
          <w:color w:val="000000" w:themeColor="text1"/>
          <w:sz w:val="28"/>
          <w:szCs w:val="28"/>
          <w:lang w:val="fr-FR"/>
        </w:rPr>
        <w:t xml:space="preserve">Il a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="00CA45B3" w:rsidRPr="004542BF">
        <w:rPr>
          <w:color w:val="000000" w:themeColor="text1"/>
          <w:sz w:val="28"/>
          <w:szCs w:val="28"/>
          <w:lang w:val="fr-FR"/>
        </w:rPr>
        <w:t>sanctifié ce jour</w:t>
      </w:r>
      <w:r w:rsidRPr="004542BF">
        <w:rPr>
          <w:color w:val="000000" w:themeColor="text1"/>
          <w:sz w:val="28"/>
          <w:szCs w:val="28"/>
          <w:lang w:val="fr-FR"/>
        </w:rPr>
        <w:t xml:space="preserve"> à Lui</w:t>
      </w:r>
      <w:r w:rsidR="002E7650" w:rsidRPr="004542BF">
        <w:rPr>
          <w:color w:val="000000" w:themeColor="text1"/>
          <w:sz w:val="28"/>
          <w:szCs w:val="28"/>
          <w:lang w:val="fr-FR"/>
        </w:rPr>
        <w:t>.</w:t>
      </w:r>
    </w:p>
    <w:p w14:paraId="3533689F" w14:textId="77777777" w:rsidR="004542BF" w:rsidRDefault="004542BF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</w:p>
    <w:p w14:paraId="3AE05335" w14:textId="1D5A8880" w:rsidR="002E7650" w:rsidRPr="004542BF" w:rsidRDefault="00260483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>C’est pourquoi</w:t>
      </w:r>
      <w:r w:rsidR="00AC339B" w:rsidRPr="004542BF">
        <w:rPr>
          <w:color w:val="000000" w:themeColor="text1"/>
          <w:sz w:val="28"/>
          <w:szCs w:val="28"/>
          <w:lang w:val="fr-FR"/>
        </w:rPr>
        <w:t xml:space="preserve"> aujourd’hui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AC339B" w:rsidRPr="004542BF">
        <w:rPr>
          <w:color w:val="000000" w:themeColor="text1"/>
          <w:sz w:val="28"/>
          <w:szCs w:val="28"/>
          <w:lang w:val="fr-FR"/>
        </w:rPr>
        <w:t>un jour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="00AC339B" w:rsidRPr="004542BF">
        <w:rPr>
          <w:color w:val="000000" w:themeColor="text1"/>
          <w:sz w:val="28"/>
          <w:szCs w:val="28"/>
          <w:lang w:val="fr-FR"/>
        </w:rPr>
        <w:t xml:space="preserve">de </w:t>
      </w:r>
      <w:r w:rsidR="00801D63" w:rsidRPr="004542BF">
        <w:rPr>
          <w:color w:val="000000" w:themeColor="text1"/>
          <w:sz w:val="28"/>
          <w:szCs w:val="28"/>
          <w:lang w:val="fr-FR"/>
        </w:rPr>
        <w:t>chaque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="00AC339B" w:rsidRPr="004542BF">
        <w:rPr>
          <w:color w:val="000000" w:themeColor="text1"/>
          <w:sz w:val="28"/>
          <w:szCs w:val="28"/>
          <w:lang w:val="fr-FR"/>
        </w:rPr>
        <w:t>semaine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C42C14" w:rsidRPr="004542BF">
        <w:rPr>
          <w:color w:val="000000" w:themeColor="text1"/>
          <w:sz w:val="28"/>
          <w:szCs w:val="28"/>
          <w:lang w:val="fr-FR"/>
        </w:rPr>
        <w:t>nous</w:t>
      </w:r>
      <w:r w:rsidR="00D32C38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="00DC68CC" w:rsidRPr="004542BF">
        <w:rPr>
          <w:color w:val="000000" w:themeColor="text1"/>
          <w:sz w:val="28"/>
          <w:szCs w:val="28"/>
          <w:lang w:val="fr-FR"/>
        </w:rPr>
        <w:t>nous reposons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C42C14" w:rsidRPr="004542BF">
        <w:rPr>
          <w:color w:val="000000" w:themeColor="text1"/>
          <w:sz w:val="28"/>
          <w:szCs w:val="28"/>
          <w:lang w:val="fr-FR"/>
        </w:rPr>
        <w:t>Nous</w:t>
      </w:r>
      <w:r w:rsidR="00D32C38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="00DC68CC" w:rsidRPr="004542BF">
        <w:rPr>
          <w:color w:val="000000" w:themeColor="text1"/>
          <w:sz w:val="28"/>
          <w:szCs w:val="28"/>
          <w:lang w:val="fr-FR"/>
        </w:rPr>
        <w:t>prions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</w:t>
      </w:r>
      <w:r w:rsidR="00DC68CC" w:rsidRPr="004542BF">
        <w:rPr>
          <w:color w:val="000000" w:themeColor="text1"/>
          <w:sz w:val="28"/>
          <w:szCs w:val="28"/>
          <w:lang w:val="fr-FR"/>
        </w:rPr>
        <w:t>Nous nous souvenons de Dieu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</w:p>
    <w:p w14:paraId="7C8CE42D" w14:textId="77777777" w:rsidR="004542BF" w:rsidRDefault="004542BF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</w:p>
    <w:p w14:paraId="4AE4E7FA" w14:textId="382B005C" w:rsidR="002E7650" w:rsidRPr="004542BF" w:rsidRDefault="00DC68CC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 xml:space="preserve">Nous venons au temple ou </w:t>
      </w:r>
      <w:r w:rsidR="00260483" w:rsidRPr="004542BF">
        <w:rPr>
          <w:color w:val="000000" w:themeColor="text1"/>
          <w:sz w:val="28"/>
          <w:szCs w:val="28"/>
          <w:lang w:val="fr-FR"/>
        </w:rPr>
        <w:t xml:space="preserve">dans la </w:t>
      </w:r>
      <w:r w:rsidRPr="004542BF">
        <w:rPr>
          <w:color w:val="000000" w:themeColor="text1"/>
          <w:sz w:val="28"/>
          <w:szCs w:val="28"/>
          <w:lang w:val="fr-FR"/>
        </w:rPr>
        <w:t>maison de Dieu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</w:t>
      </w:r>
      <w:r w:rsidRPr="004542BF">
        <w:rPr>
          <w:color w:val="000000" w:themeColor="text1"/>
          <w:sz w:val="28"/>
          <w:szCs w:val="28"/>
          <w:lang w:val="fr-FR"/>
        </w:rPr>
        <w:t>Nous nous rencontrons avec nos frères chrétiens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260483" w:rsidRPr="004542BF">
        <w:rPr>
          <w:color w:val="000000" w:themeColor="text1"/>
          <w:sz w:val="28"/>
          <w:szCs w:val="28"/>
          <w:lang w:val="fr-FR"/>
        </w:rPr>
        <w:t>Nous chantons d</w:t>
      </w:r>
      <w:r w:rsidRPr="004542BF">
        <w:rPr>
          <w:color w:val="000000" w:themeColor="text1"/>
          <w:sz w:val="28"/>
          <w:szCs w:val="28"/>
          <w:lang w:val="fr-FR"/>
        </w:rPr>
        <w:t xml:space="preserve">es </w:t>
      </w:r>
      <w:r w:rsidR="00AA156A">
        <w:rPr>
          <w:color w:val="000000" w:themeColor="text1"/>
          <w:sz w:val="28"/>
          <w:szCs w:val="28"/>
          <w:lang w:val="fr-FR"/>
        </w:rPr>
        <w:br/>
      </w:r>
      <w:r w:rsidRPr="004542BF">
        <w:rPr>
          <w:color w:val="000000" w:themeColor="text1"/>
          <w:sz w:val="28"/>
          <w:szCs w:val="28"/>
          <w:lang w:val="fr-FR"/>
        </w:rPr>
        <w:t>chansons pour louer Dieu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</w:t>
      </w:r>
      <w:r w:rsidRPr="004542BF">
        <w:rPr>
          <w:color w:val="000000" w:themeColor="text1"/>
          <w:sz w:val="28"/>
          <w:szCs w:val="28"/>
          <w:lang w:val="fr-FR"/>
        </w:rPr>
        <w:t>Nous demandons à Dieu des choses que nous avons besoin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</w:t>
      </w:r>
      <w:r w:rsidR="00B1466B" w:rsidRPr="004542BF">
        <w:rPr>
          <w:color w:val="000000" w:themeColor="text1"/>
          <w:sz w:val="28"/>
          <w:szCs w:val="28"/>
          <w:lang w:val="fr-FR"/>
        </w:rPr>
        <w:t>Nous le louons pour le bien qu’Il nous a fait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</w:t>
      </w:r>
      <w:r w:rsidR="00B1466B" w:rsidRPr="004542BF">
        <w:rPr>
          <w:color w:val="000000" w:themeColor="text1"/>
          <w:sz w:val="28"/>
          <w:szCs w:val="28"/>
          <w:lang w:val="fr-FR"/>
        </w:rPr>
        <w:t>Nous écoutons sa Parole</w:t>
      </w:r>
      <w:r w:rsidR="002E7650" w:rsidRPr="004542BF">
        <w:rPr>
          <w:color w:val="000000" w:themeColor="text1"/>
          <w:sz w:val="28"/>
          <w:szCs w:val="28"/>
          <w:lang w:val="fr-FR"/>
        </w:rPr>
        <w:t>.</w:t>
      </w:r>
    </w:p>
    <w:p w14:paraId="47A65D4D" w14:textId="77777777" w:rsidR="004542BF" w:rsidRDefault="004542BF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</w:p>
    <w:p w14:paraId="4AA445D9" w14:textId="441A7FD1" w:rsidR="002E7650" w:rsidRPr="004542BF" w:rsidRDefault="002E7650" w:rsidP="00F74E19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 xml:space="preserve">O, </w:t>
      </w:r>
      <w:r w:rsidR="00B1466B" w:rsidRPr="004542BF">
        <w:rPr>
          <w:color w:val="000000" w:themeColor="text1"/>
          <w:sz w:val="28"/>
          <w:szCs w:val="28"/>
          <w:lang w:val="fr-FR"/>
        </w:rPr>
        <w:t xml:space="preserve">Meri beaucoup pour </w:t>
      </w:r>
      <w:r w:rsidR="00260483" w:rsidRPr="004542BF">
        <w:rPr>
          <w:color w:val="000000" w:themeColor="text1"/>
          <w:sz w:val="28"/>
          <w:szCs w:val="28"/>
          <w:lang w:val="fr-FR"/>
        </w:rPr>
        <w:t>le</w:t>
      </w:r>
      <w:r w:rsidR="00B1466B" w:rsidRPr="004542BF">
        <w:rPr>
          <w:color w:val="000000" w:themeColor="text1"/>
          <w:sz w:val="28"/>
          <w:szCs w:val="28"/>
          <w:lang w:val="fr-FR"/>
        </w:rPr>
        <w:t xml:space="preserve"> jour du  Repos</w:t>
      </w:r>
      <w:r w:rsidR="00801D63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="00B1466B" w:rsidRPr="004542BF">
        <w:rPr>
          <w:color w:val="000000" w:themeColor="text1"/>
          <w:sz w:val="28"/>
          <w:szCs w:val="28"/>
          <w:lang w:val="fr-FR"/>
        </w:rPr>
        <w:t>que Dieu nous a donné</w:t>
      </w:r>
      <w:r w:rsidR="00D32C38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Pr="004542BF">
        <w:rPr>
          <w:color w:val="000000" w:themeColor="text1"/>
          <w:sz w:val="28"/>
          <w:szCs w:val="28"/>
          <w:lang w:val="fr-FR"/>
        </w:rPr>
        <w:t>!</w:t>
      </w:r>
    </w:p>
    <w:p w14:paraId="1B18827B" w14:textId="77777777" w:rsidR="002E7650" w:rsidRPr="005E7FF1" w:rsidRDefault="002E7650" w:rsidP="00F74E19">
      <w:pPr>
        <w:spacing w:after="80" w:line="240" w:lineRule="auto"/>
        <w:rPr>
          <w:b/>
          <w:bCs/>
          <w:color w:val="000000" w:themeColor="text1"/>
          <w:sz w:val="24"/>
          <w:szCs w:val="24"/>
          <w:lang w:val="fr-FR"/>
        </w:rPr>
        <w:sectPr w:rsidR="002E7650" w:rsidRPr="005E7FF1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526AB3" w14:textId="77777777" w:rsidR="002E7650" w:rsidRPr="005E7FF1" w:rsidRDefault="00557E5F" w:rsidP="00F74E19">
      <w:pPr>
        <w:spacing w:after="80" w:line="240" w:lineRule="auto"/>
        <w:rPr>
          <w:b/>
          <w:color w:val="000000" w:themeColor="text1"/>
          <w:sz w:val="24"/>
          <w:szCs w:val="24"/>
          <w:lang w:val="fr-FR"/>
        </w:rPr>
      </w:pPr>
      <w:r w:rsidRPr="005E7FF1">
        <w:rPr>
          <w:b/>
          <w:bCs/>
          <w:color w:val="000000" w:themeColor="text1"/>
          <w:sz w:val="24"/>
          <w:szCs w:val="24"/>
          <w:lang w:val="fr-FR"/>
        </w:rPr>
        <w:t>Paroles à mettre sur la carte</w:t>
      </w:r>
      <w:r w:rsidR="002E7650" w:rsidRPr="005E7FF1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586413" w:rsidRPr="005E7FF1">
        <w:rPr>
          <w:b/>
          <w:bCs/>
          <w:color w:val="000000" w:themeColor="text1"/>
          <w:sz w:val="24"/>
          <w:szCs w:val="24"/>
          <w:lang w:val="fr-FR"/>
        </w:rPr>
        <w:t>:</w:t>
      </w:r>
      <w:r w:rsidR="00586413" w:rsidRPr="005E7FF1">
        <w:rPr>
          <w:b/>
          <w:color w:val="000000" w:themeColor="text1"/>
          <w:sz w:val="24"/>
          <w:szCs w:val="24"/>
          <w:lang w:val="fr-FR"/>
        </w:rPr>
        <w:t xml:space="preserve"> Repos</w:t>
      </w:r>
    </w:p>
    <w:p w14:paraId="72D40979" w14:textId="77777777" w:rsidR="002E7650" w:rsidRPr="005E7FF1" w:rsidRDefault="002E7650" w:rsidP="00F74E19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2A85C431" w14:textId="77777777" w:rsidR="00E6589F" w:rsidRPr="00FC2D4C" w:rsidRDefault="00E6589F" w:rsidP="00F74E19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68C46005" w14:textId="77777777" w:rsidR="002E7650" w:rsidRPr="00FC2D4C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50A47FF3" w14:textId="77777777" w:rsidR="002E7650" w:rsidRPr="00FC2D4C" w:rsidRDefault="002E7650" w:rsidP="00D26177">
      <w:pPr>
        <w:spacing w:after="8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FC2D4C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A88D9B" wp14:editId="1A3E4B82">
                <wp:simplePos x="0" y="0"/>
                <wp:positionH relativeFrom="column">
                  <wp:posOffset>-73536</wp:posOffset>
                </wp:positionH>
                <wp:positionV relativeFrom="paragraph">
                  <wp:posOffset>-158754</wp:posOffset>
                </wp:positionV>
                <wp:extent cx="6886074" cy="3376246"/>
                <wp:effectExtent l="0" t="0" r="10160" b="1524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074" cy="337624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FB15C" id="Rectangle 116" o:spid="_x0000_s1026" style="position:absolute;margin-left:-5.8pt;margin-top:-12.5pt;width:542.2pt;height:26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" filled="f" strokecolor="#243f60 [1604]" strokeweight=".25pt"/>
            </w:pict>
          </mc:Fallback>
        </mc:AlternateContent>
      </w:r>
      <w:r w:rsidR="007878F2" w:rsidRPr="00FC2D4C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FC2D4C">
        <w:rPr>
          <w:b/>
          <w:bCs/>
          <w:color w:val="000000" w:themeColor="text1"/>
          <w:sz w:val="28"/>
          <w:szCs w:val="28"/>
          <w:lang w:val="fr-FR"/>
        </w:rPr>
        <w:t xml:space="preserve"> 9</w:t>
      </w:r>
      <w:r w:rsidR="00374A48" w:rsidRPr="00FC2D4C">
        <w:rPr>
          <w:b/>
          <w:bCs/>
          <w:color w:val="000000" w:themeColor="text1"/>
          <w:sz w:val="28"/>
          <w:szCs w:val="28"/>
          <w:lang w:val="fr-FR"/>
        </w:rPr>
        <w:t xml:space="preserve">—La </w:t>
      </w:r>
      <w:r w:rsidR="00073118" w:rsidRPr="00FC2D4C">
        <w:rPr>
          <w:b/>
          <w:bCs/>
          <w:color w:val="000000" w:themeColor="text1"/>
          <w:sz w:val="28"/>
          <w:szCs w:val="28"/>
          <w:lang w:val="fr-FR"/>
        </w:rPr>
        <w:t>Photo</w:t>
      </w:r>
    </w:p>
    <w:p w14:paraId="51CD68D7" w14:textId="77777777" w:rsidR="002E7650" w:rsidRPr="00FC2D4C" w:rsidRDefault="00374A48" w:rsidP="00D26177">
      <w:pPr>
        <w:pStyle w:val="ListParagraph"/>
        <w:numPr>
          <w:ilvl w:val="0"/>
          <w:numId w:val="23"/>
        </w:numPr>
        <w:spacing w:after="80" w:line="240" w:lineRule="auto"/>
        <w:rPr>
          <w:color w:val="000000" w:themeColor="text1"/>
          <w:sz w:val="24"/>
          <w:szCs w:val="24"/>
          <w:lang w:val="fr-FR"/>
          <w:rPrChange w:id="740" w:author="Lorella Rouster" w:date="2021-01-22T13:49:00Z">
            <w:rPr>
              <w:sz w:val="28"/>
              <w:szCs w:val="28"/>
            </w:rPr>
          </w:rPrChange>
        </w:rPr>
      </w:pPr>
      <w:r w:rsidRPr="00FC2D4C">
        <w:rPr>
          <w:color w:val="000000" w:themeColor="text1"/>
          <w:sz w:val="24"/>
          <w:szCs w:val="24"/>
          <w:lang w:val="fr-FR"/>
        </w:rPr>
        <w:t xml:space="preserve">Quel </w:t>
      </w:r>
      <w:r w:rsidR="00FC2D4C" w:rsidRPr="00FC2D4C">
        <w:rPr>
          <w:color w:val="000000" w:themeColor="text1"/>
          <w:sz w:val="24"/>
          <w:szCs w:val="24"/>
          <w:lang w:val="fr-FR"/>
        </w:rPr>
        <w:t xml:space="preserve">est le plus grand </w:t>
      </w:r>
      <w:r w:rsidRPr="00FC2D4C">
        <w:rPr>
          <w:color w:val="000000" w:themeColor="text1"/>
          <w:sz w:val="24"/>
          <w:szCs w:val="24"/>
          <w:lang w:val="fr-FR"/>
        </w:rPr>
        <w:t>chiffre voyez-vous?</w:t>
      </w:r>
      <w:r w:rsidR="002E7650" w:rsidRPr="00FC2D4C">
        <w:rPr>
          <w:color w:val="000000" w:themeColor="text1"/>
          <w:sz w:val="24"/>
          <w:szCs w:val="24"/>
          <w:lang w:val="fr-FR"/>
          <w:rPrChange w:id="741" w:author="Lorella Rouster" w:date="2021-01-22T13:49:00Z">
            <w:rPr>
              <w:sz w:val="28"/>
              <w:szCs w:val="28"/>
            </w:rPr>
          </w:rPrChange>
        </w:rPr>
        <w:t xml:space="preserve">  (</w:t>
      </w:r>
      <w:r w:rsidRPr="00FC2D4C">
        <w:rPr>
          <w:color w:val="000000" w:themeColor="text1"/>
          <w:sz w:val="24"/>
          <w:szCs w:val="24"/>
          <w:lang w:val="fr-FR"/>
        </w:rPr>
        <w:t>Chiffre</w:t>
      </w:r>
      <w:r w:rsidR="002E7650" w:rsidRPr="00FC2D4C">
        <w:rPr>
          <w:color w:val="000000" w:themeColor="text1"/>
          <w:sz w:val="24"/>
          <w:szCs w:val="24"/>
          <w:lang w:val="fr-FR"/>
          <w:rPrChange w:id="742" w:author="Lorella Rouster" w:date="2021-01-22T13:49:00Z">
            <w:rPr>
              <w:sz w:val="28"/>
              <w:szCs w:val="28"/>
            </w:rPr>
          </w:rPrChange>
        </w:rPr>
        <w:t xml:space="preserve"> 7).  </w:t>
      </w:r>
      <w:r w:rsidRPr="00FC2D4C">
        <w:rPr>
          <w:color w:val="000000" w:themeColor="text1"/>
          <w:sz w:val="24"/>
          <w:szCs w:val="24"/>
          <w:lang w:val="fr-FR"/>
        </w:rPr>
        <w:t>Qui va nous le montrer</w:t>
      </w:r>
      <w:r w:rsidR="002E7650" w:rsidRPr="00FC2D4C">
        <w:rPr>
          <w:color w:val="000000" w:themeColor="text1"/>
          <w:sz w:val="24"/>
          <w:szCs w:val="24"/>
          <w:lang w:val="fr-FR"/>
          <w:rPrChange w:id="743" w:author="Lorella Rouster" w:date="2021-01-22T13:49:00Z">
            <w:rPr>
              <w:sz w:val="28"/>
              <w:szCs w:val="28"/>
            </w:rPr>
          </w:rPrChange>
        </w:rPr>
        <w:t xml:space="preserve">?  </w:t>
      </w:r>
    </w:p>
    <w:p w14:paraId="503BD898" w14:textId="61EB6E44" w:rsidR="002E7650" w:rsidRPr="00FC2D4C" w:rsidRDefault="00374A48" w:rsidP="00D26177">
      <w:pPr>
        <w:pStyle w:val="ListParagraph"/>
        <w:numPr>
          <w:ilvl w:val="0"/>
          <w:numId w:val="23"/>
        </w:numPr>
        <w:spacing w:after="80" w:line="240" w:lineRule="auto"/>
        <w:rPr>
          <w:color w:val="000000" w:themeColor="text1"/>
          <w:sz w:val="24"/>
          <w:szCs w:val="24"/>
          <w:lang w:val="fr-FR"/>
          <w:rPrChange w:id="744" w:author="Lorella Rouster" w:date="2021-01-22T13:49:00Z">
            <w:rPr>
              <w:sz w:val="28"/>
              <w:szCs w:val="28"/>
            </w:rPr>
          </w:rPrChange>
        </w:rPr>
      </w:pPr>
      <w:r w:rsidRPr="00FC2D4C">
        <w:rPr>
          <w:color w:val="000000" w:themeColor="text1"/>
          <w:sz w:val="24"/>
          <w:szCs w:val="24"/>
          <w:lang w:val="fr-FR"/>
        </w:rPr>
        <w:t>Regardez les autres chiffres</w:t>
      </w:r>
      <w:r w:rsidR="002E7650" w:rsidRPr="00FC2D4C">
        <w:rPr>
          <w:color w:val="000000" w:themeColor="text1"/>
          <w:sz w:val="24"/>
          <w:szCs w:val="24"/>
          <w:lang w:val="fr-FR"/>
          <w:rPrChange w:id="745" w:author="Lorella Rouster" w:date="2021-01-22T13:49:00Z">
            <w:rPr>
              <w:sz w:val="28"/>
              <w:szCs w:val="28"/>
            </w:rPr>
          </w:rPrChange>
        </w:rPr>
        <w:t xml:space="preserve">. </w:t>
      </w:r>
      <w:r w:rsidR="0031257A" w:rsidRPr="00FC2D4C">
        <w:rPr>
          <w:color w:val="000000" w:themeColor="text1"/>
          <w:sz w:val="24"/>
          <w:szCs w:val="24"/>
          <w:lang w:val="fr-FR"/>
        </w:rPr>
        <w:t xml:space="preserve">Qu’est-ce que </w:t>
      </w:r>
      <w:r w:rsidR="004659B2" w:rsidRPr="00FC2D4C">
        <w:rPr>
          <w:color w:val="000000" w:themeColor="text1"/>
          <w:sz w:val="24"/>
          <w:szCs w:val="24"/>
          <w:lang w:val="fr-FR"/>
        </w:rPr>
        <w:t>cela</w:t>
      </w:r>
      <w:r w:rsidR="002E7650" w:rsidRPr="00FC2D4C">
        <w:rPr>
          <w:color w:val="000000" w:themeColor="text1"/>
          <w:sz w:val="24"/>
          <w:szCs w:val="24"/>
          <w:lang w:val="fr-FR"/>
          <w:rPrChange w:id="746" w:author="Lorella Rouster" w:date="2021-01-22T13:49:00Z">
            <w:rPr>
              <w:sz w:val="28"/>
              <w:szCs w:val="28"/>
            </w:rPr>
          </w:rPrChange>
        </w:rPr>
        <w:t xml:space="preserve"> ?  (</w:t>
      </w:r>
      <w:r w:rsidR="002E1548" w:rsidRPr="00FC2D4C">
        <w:rPr>
          <w:color w:val="000000" w:themeColor="text1"/>
          <w:sz w:val="24"/>
          <w:szCs w:val="24"/>
          <w:lang w:val="fr-FR"/>
        </w:rPr>
        <w:t>D’un</w:t>
      </w:r>
      <w:r w:rsidR="002E7650" w:rsidRPr="00FC2D4C">
        <w:rPr>
          <w:color w:val="000000" w:themeColor="text1"/>
          <w:sz w:val="24"/>
          <w:szCs w:val="24"/>
          <w:lang w:val="fr-FR"/>
          <w:rPrChange w:id="747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B33150" w:rsidRPr="00FC2D4C">
        <w:rPr>
          <w:color w:val="000000" w:themeColor="text1"/>
          <w:sz w:val="24"/>
          <w:szCs w:val="24"/>
          <w:lang w:val="fr-FR"/>
        </w:rPr>
        <w:t>jusqu’à</w:t>
      </w:r>
      <w:r w:rsidR="002E7650" w:rsidRPr="00FC2D4C">
        <w:rPr>
          <w:color w:val="000000" w:themeColor="text1"/>
          <w:sz w:val="24"/>
          <w:szCs w:val="24"/>
          <w:lang w:val="fr-FR"/>
          <w:rPrChange w:id="748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31257A" w:rsidRPr="00FC2D4C">
        <w:rPr>
          <w:color w:val="000000" w:themeColor="text1"/>
          <w:sz w:val="24"/>
          <w:szCs w:val="24"/>
          <w:lang w:val="fr-FR"/>
        </w:rPr>
        <w:t>six</w:t>
      </w:r>
      <w:r w:rsidR="002E7650" w:rsidRPr="00FC2D4C">
        <w:rPr>
          <w:color w:val="000000" w:themeColor="text1"/>
          <w:sz w:val="24"/>
          <w:szCs w:val="24"/>
          <w:lang w:val="fr-FR"/>
          <w:rPrChange w:id="749" w:author="Lorella Rouster" w:date="2021-01-22T13:49:00Z">
            <w:rPr>
              <w:sz w:val="28"/>
              <w:szCs w:val="28"/>
            </w:rPr>
          </w:rPrChange>
        </w:rPr>
        <w:t xml:space="preserve">-1 </w:t>
      </w:r>
      <w:r w:rsidR="00B33150" w:rsidRPr="00FC2D4C">
        <w:rPr>
          <w:color w:val="000000" w:themeColor="text1"/>
          <w:sz w:val="24"/>
          <w:szCs w:val="24"/>
          <w:lang w:val="fr-FR"/>
        </w:rPr>
        <w:t>jusqu’à</w:t>
      </w:r>
      <w:r w:rsidR="002E7650" w:rsidRPr="00FC2D4C">
        <w:rPr>
          <w:color w:val="000000" w:themeColor="text1"/>
          <w:sz w:val="24"/>
          <w:szCs w:val="24"/>
          <w:lang w:val="fr-FR"/>
          <w:rPrChange w:id="750" w:author="Lorella Rouster" w:date="2021-01-22T13:49:00Z">
            <w:rPr>
              <w:sz w:val="28"/>
              <w:szCs w:val="28"/>
            </w:rPr>
          </w:rPrChange>
        </w:rPr>
        <w:t xml:space="preserve"> 6).</w:t>
      </w:r>
    </w:p>
    <w:p w14:paraId="22F12CEA" w14:textId="29AA2C8B" w:rsidR="002E7650" w:rsidRPr="000A06CF" w:rsidRDefault="0031257A" w:rsidP="00D26177">
      <w:pPr>
        <w:pStyle w:val="ListParagraph"/>
        <w:numPr>
          <w:ilvl w:val="0"/>
          <w:numId w:val="23"/>
        </w:numPr>
        <w:spacing w:after="80" w:line="240" w:lineRule="auto"/>
        <w:rPr>
          <w:color w:val="000000" w:themeColor="text1"/>
          <w:sz w:val="24"/>
          <w:szCs w:val="24"/>
          <w:lang w:val="fr-FR"/>
          <w:rPrChange w:id="751" w:author="Lorella Rouster" w:date="2021-01-22T13:49:00Z">
            <w:rPr>
              <w:sz w:val="28"/>
              <w:szCs w:val="28"/>
            </w:rPr>
          </w:rPrChange>
        </w:rPr>
      </w:pPr>
      <w:r w:rsidRPr="00FC2D4C">
        <w:rPr>
          <w:color w:val="000000" w:themeColor="text1"/>
          <w:sz w:val="24"/>
          <w:szCs w:val="24"/>
          <w:lang w:val="fr-FR"/>
        </w:rPr>
        <w:t xml:space="preserve">Qui </w:t>
      </w:r>
      <w:r w:rsidR="002E1548" w:rsidRPr="00FC2D4C">
        <w:rPr>
          <w:color w:val="000000" w:themeColor="text1"/>
          <w:sz w:val="24"/>
          <w:szCs w:val="24"/>
          <w:lang w:val="fr-FR"/>
        </w:rPr>
        <w:t>allons-nous</w:t>
      </w:r>
      <w:r w:rsidRPr="00FC2D4C">
        <w:rPr>
          <w:color w:val="000000" w:themeColor="text1"/>
          <w:sz w:val="24"/>
          <w:szCs w:val="24"/>
          <w:lang w:val="fr-FR"/>
        </w:rPr>
        <w:t xml:space="preserve"> </w:t>
      </w:r>
      <w:r w:rsidR="00FC2D4C" w:rsidRPr="00FC2D4C">
        <w:rPr>
          <w:color w:val="000000" w:themeColor="text1"/>
          <w:sz w:val="24"/>
          <w:szCs w:val="24"/>
          <w:lang w:val="fr-FR"/>
        </w:rPr>
        <w:t xml:space="preserve">le </w:t>
      </w:r>
      <w:r w:rsidRPr="00FC2D4C">
        <w:rPr>
          <w:color w:val="000000" w:themeColor="text1"/>
          <w:sz w:val="24"/>
          <w:szCs w:val="24"/>
          <w:lang w:val="fr-FR"/>
        </w:rPr>
        <w:t xml:space="preserve">montrer </w:t>
      </w:r>
      <w:r w:rsidR="00D83711" w:rsidRPr="00FC2D4C">
        <w:rPr>
          <w:color w:val="000000" w:themeColor="text1"/>
          <w:sz w:val="24"/>
          <w:szCs w:val="24"/>
          <w:lang w:val="fr-FR"/>
        </w:rPr>
        <w:t>un à un</w:t>
      </w:r>
      <w:r w:rsidR="002E7650" w:rsidRPr="00FC2D4C">
        <w:rPr>
          <w:color w:val="000000" w:themeColor="text1"/>
          <w:sz w:val="24"/>
          <w:szCs w:val="24"/>
          <w:lang w:val="fr-FR"/>
          <w:rPrChange w:id="752" w:author="Lorella Rouster" w:date="2021-01-22T13:49:00Z">
            <w:rPr>
              <w:sz w:val="28"/>
              <w:szCs w:val="28"/>
            </w:rPr>
          </w:rPrChange>
        </w:rPr>
        <w:t xml:space="preserve">, </w:t>
      </w:r>
      <w:r w:rsidR="00FC2D4C" w:rsidRPr="00FC2D4C">
        <w:rPr>
          <w:color w:val="000000" w:themeColor="text1"/>
          <w:sz w:val="24"/>
          <w:szCs w:val="24"/>
          <w:lang w:val="fr-FR"/>
        </w:rPr>
        <w:t>q</w:t>
      </w:r>
      <w:r w:rsidRPr="00FC2D4C">
        <w:rPr>
          <w:color w:val="000000" w:themeColor="text1"/>
          <w:sz w:val="24"/>
          <w:szCs w:val="24"/>
          <w:lang w:val="fr-FR"/>
        </w:rPr>
        <w:t>u’il di</w:t>
      </w:r>
      <w:r w:rsidR="00FC2D4C" w:rsidRPr="00FC2D4C">
        <w:rPr>
          <w:color w:val="000000" w:themeColor="text1"/>
          <w:sz w:val="24"/>
          <w:szCs w:val="24"/>
          <w:lang w:val="fr-FR"/>
        </w:rPr>
        <w:t>t</w:t>
      </w:r>
      <w:r w:rsidRPr="00FC2D4C">
        <w:rPr>
          <w:color w:val="000000" w:themeColor="text1"/>
          <w:sz w:val="24"/>
          <w:szCs w:val="24"/>
          <w:lang w:val="fr-FR"/>
        </w:rPr>
        <w:t xml:space="preserve"> ces </w:t>
      </w:r>
      <w:r w:rsidR="00E6189A" w:rsidRPr="00FC2D4C">
        <w:rPr>
          <w:color w:val="000000" w:themeColor="text1"/>
          <w:sz w:val="24"/>
          <w:szCs w:val="24"/>
          <w:lang w:val="fr-FR"/>
        </w:rPr>
        <w:t>chiffre (</w:t>
      </w:r>
      <w:r w:rsidRPr="00FC2D4C">
        <w:rPr>
          <w:color w:val="000000" w:themeColor="text1"/>
          <w:sz w:val="24"/>
          <w:szCs w:val="24"/>
          <w:lang w:val="fr-FR"/>
        </w:rPr>
        <w:t>nombres</w:t>
      </w:r>
      <w:r w:rsidR="00E6189A" w:rsidRPr="00FC2D4C">
        <w:rPr>
          <w:color w:val="000000" w:themeColor="text1"/>
          <w:sz w:val="24"/>
          <w:szCs w:val="24"/>
          <w:lang w:val="fr-FR"/>
        </w:rPr>
        <w:t>)</w:t>
      </w:r>
      <w:r w:rsidR="002E7650" w:rsidRPr="00FC2D4C">
        <w:rPr>
          <w:color w:val="000000" w:themeColor="text1"/>
          <w:sz w:val="24"/>
          <w:szCs w:val="24"/>
          <w:lang w:val="fr-FR"/>
          <w:rPrChange w:id="753" w:author="Lorella Rouster" w:date="2021-01-22T13:49:00Z">
            <w:rPr>
              <w:sz w:val="28"/>
              <w:szCs w:val="28"/>
            </w:rPr>
          </w:rPrChange>
        </w:rPr>
        <w:t>?  (</w:t>
      </w:r>
      <w:r w:rsidR="00303C5A" w:rsidRPr="00FC2D4C">
        <w:rPr>
          <w:color w:val="000000" w:themeColor="text1"/>
          <w:sz w:val="24"/>
          <w:szCs w:val="24"/>
          <w:lang w:val="fr-FR"/>
        </w:rPr>
        <w:t>Un e</w:t>
      </w:r>
      <w:r w:rsidRPr="00FC2D4C">
        <w:rPr>
          <w:color w:val="000000" w:themeColor="text1"/>
          <w:sz w:val="24"/>
          <w:szCs w:val="24"/>
          <w:lang w:val="fr-FR"/>
        </w:rPr>
        <w:t xml:space="preserve">nfant </w:t>
      </w:r>
      <w:r w:rsidR="00FC2D4C" w:rsidRPr="00FC2D4C">
        <w:rPr>
          <w:color w:val="000000" w:themeColor="text1"/>
          <w:sz w:val="24"/>
          <w:szCs w:val="24"/>
          <w:lang w:val="fr-FR"/>
        </w:rPr>
        <w:t xml:space="preserve">les </w:t>
      </w:r>
      <w:r w:rsidRPr="00FC2D4C">
        <w:rPr>
          <w:color w:val="000000" w:themeColor="text1"/>
          <w:sz w:val="24"/>
          <w:szCs w:val="24"/>
          <w:lang w:val="fr-FR"/>
        </w:rPr>
        <w:t xml:space="preserve">montre et </w:t>
      </w:r>
      <w:r w:rsidR="00FC2D4C" w:rsidRPr="00FC2D4C">
        <w:rPr>
          <w:color w:val="000000" w:themeColor="text1"/>
          <w:sz w:val="24"/>
          <w:szCs w:val="24"/>
          <w:lang w:val="fr-FR"/>
        </w:rPr>
        <w:t xml:space="preserve">les </w:t>
      </w:r>
      <w:r w:rsidRPr="00FC2D4C">
        <w:rPr>
          <w:color w:val="000000" w:themeColor="text1"/>
          <w:sz w:val="24"/>
          <w:szCs w:val="24"/>
          <w:lang w:val="fr-FR"/>
        </w:rPr>
        <w:t>di</w:t>
      </w:r>
      <w:r w:rsidR="00303C5A" w:rsidRPr="00FC2D4C">
        <w:rPr>
          <w:color w:val="000000" w:themeColor="text1"/>
          <w:sz w:val="24"/>
          <w:szCs w:val="24"/>
          <w:lang w:val="fr-FR"/>
        </w:rPr>
        <w:t>t, p</w:t>
      </w:r>
      <w:r w:rsidR="00303C5A" w:rsidRPr="008E221A">
        <w:rPr>
          <w:color w:val="000000" w:themeColor="text1"/>
          <w:sz w:val="24"/>
          <w:szCs w:val="24"/>
          <w:lang w:val="fr-FR"/>
        </w:rPr>
        <w:t>uis les autres e</w:t>
      </w:r>
      <w:r w:rsidRPr="008E221A">
        <w:rPr>
          <w:color w:val="000000" w:themeColor="text1"/>
          <w:sz w:val="24"/>
          <w:szCs w:val="24"/>
          <w:lang w:val="fr-FR"/>
        </w:rPr>
        <w:t xml:space="preserve">nfants </w:t>
      </w:r>
      <w:r w:rsidR="00FC2D4C" w:rsidRPr="008E221A">
        <w:rPr>
          <w:color w:val="000000" w:themeColor="text1"/>
          <w:sz w:val="24"/>
          <w:szCs w:val="24"/>
          <w:lang w:val="fr-FR"/>
        </w:rPr>
        <w:t xml:space="preserve">le </w:t>
      </w:r>
      <w:r w:rsidRPr="008E221A">
        <w:rPr>
          <w:color w:val="000000" w:themeColor="text1"/>
          <w:sz w:val="24"/>
          <w:szCs w:val="24"/>
          <w:lang w:val="fr-FR"/>
        </w:rPr>
        <w:t>suivent</w:t>
      </w:r>
      <w:r w:rsidR="002E7650" w:rsidRPr="008E221A">
        <w:rPr>
          <w:color w:val="000000" w:themeColor="text1"/>
          <w:sz w:val="24"/>
          <w:szCs w:val="24"/>
          <w:lang w:val="fr-FR"/>
          <w:rPrChange w:id="754" w:author="Lorella Rouster" w:date="2021-01-22T13:49:00Z">
            <w:rPr>
              <w:sz w:val="28"/>
              <w:szCs w:val="28"/>
            </w:rPr>
          </w:rPrChange>
        </w:rPr>
        <w:t>.)</w:t>
      </w:r>
    </w:p>
    <w:p w14:paraId="1954E3DA" w14:textId="3BD6BD5A" w:rsidR="002E7650" w:rsidRPr="000A06CF" w:rsidRDefault="0031257A">
      <w:pPr>
        <w:pStyle w:val="ListParagraph"/>
        <w:numPr>
          <w:ilvl w:val="0"/>
          <w:numId w:val="23"/>
        </w:numPr>
        <w:spacing w:after="80" w:line="240" w:lineRule="auto"/>
        <w:contextualSpacing w:val="0"/>
        <w:rPr>
          <w:color w:val="000000" w:themeColor="text1"/>
          <w:sz w:val="24"/>
          <w:szCs w:val="24"/>
          <w:lang w:val="fr-FR"/>
          <w:rPrChange w:id="755" w:author="Lorella Rouster" w:date="2021-01-22T13:49:00Z">
            <w:rPr>
              <w:sz w:val="28"/>
              <w:szCs w:val="28"/>
            </w:rPr>
          </w:rPrChange>
        </w:rPr>
        <w:pPrChange w:id="756" w:author="Lorella Rouster" w:date="2021-01-22T13:49:00Z">
          <w:pPr>
            <w:pStyle w:val="ListParagraph"/>
            <w:numPr>
              <w:numId w:val="23"/>
            </w:numPr>
            <w:spacing w:after="120" w:line="240" w:lineRule="auto"/>
            <w:ind w:hanging="360"/>
          </w:pPr>
        </w:pPrChange>
      </w:pPr>
      <w:r w:rsidRPr="000A06CF">
        <w:rPr>
          <w:color w:val="000000" w:themeColor="text1"/>
          <w:sz w:val="24"/>
          <w:szCs w:val="24"/>
          <w:lang w:val="fr-FR"/>
        </w:rPr>
        <w:t>Pourquoi</w:t>
      </w:r>
      <w:r w:rsidR="002E7650" w:rsidRPr="000A06CF">
        <w:rPr>
          <w:color w:val="000000" w:themeColor="text1"/>
          <w:sz w:val="24"/>
          <w:szCs w:val="24"/>
          <w:lang w:val="fr-FR"/>
          <w:rPrChange w:id="757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Pr="000A06CF">
        <w:rPr>
          <w:color w:val="000000" w:themeColor="text1"/>
          <w:sz w:val="24"/>
          <w:szCs w:val="24"/>
          <w:lang w:val="fr-FR"/>
        </w:rPr>
        <w:t>le chiffre 7</w:t>
      </w:r>
      <w:r w:rsidR="00CE11EE" w:rsidRPr="000A06CF">
        <w:rPr>
          <w:color w:val="000000" w:themeColor="text1"/>
          <w:sz w:val="24"/>
          <w:szCs w:val="24"/>
          <w:lang w:val="fr-FR"/>
        </w:rPr>
        <w:t xml:space="preserve"> </w:t>
      </w:r>
      <w:r w:rsidR="008E221A" w:rsidRPr="000A06CF">
        <w:rPr>
          <w:color w:val="000000" w:themeColor="text1"/>
          <w:sz w:val="24"/>
          <w:szCs w:val="24"/>
          <w:lang w:val="fr-FR"/>
        </w:rPr>
        <w:t xml:space="preserve">est-il </w:t>
      </w:r>
      <w:r w:rsidR="00CE11EE" w:rsidRPr="000A06CF">
        <w:rPr>
          <w:color w:val="000000" w:themeColor="text1"/>
          <w:sz w:val="24"/>
          <w:szCs w:val="24"/>
          <w:lang w:val="fr-FR"/>
        </w:rPr>
        <w:t>en grand caractère</w:t>
      </w:r>
      <w:r w:rsidR="002E7650" w:rsidRPr="000A06CF">
        <w:rPr>
          <w:color w:val="000000" w:themeColor="text1"/>
          <w:sz w:val="24"/>
          <w:szCs w:val="24"/>
          <w:lang w:val="fr-FR"/>
          <w:rPrChange w:id="758" w:author="Lorella Rouster" w:date="2021-01-22T13:49:00Z">
            <w:rPr>
              <w:sz w:val="28"/>
              <w:szCs w:val="28"/>
            </w:rPr>
          </w:rPrChange>
        </w:rPr>
        <w:t xml:space="preserve"> ?  (</w:t>
      </w:r>
      <w:r w:rsidR="008E221A" w:rsidRPr="000A06CF">
        <w:rPr>
          <w:color w:val="000000" w:themeColor="text1"/>
          <w:sz w:val="24"/>
          <w:szCs w:val="24"/>
          <w:lang w:val="fr-FR"/>
        </w:rPr>
        <w:t xml:space="preserve">C’est </w:t>
      </w:r>
      <w:r w:rsidR="0036736D" w:rsidRPr="000A06CF">
        <w:rPr>
          <w:color w:val="000000" w:themeColor="text1"/>
          <w:sz w:val="24"/>
          <w:szCs w:val="24"/>
          <w:lang w:val="fr-FR"/>
        </w:rPr>
        <w:t>ce jour</w:t>
      </w:r>
      <w:r w:rsidR="002E7650" w:rsidRPr="000A06CF">
        <w:rPr>
          <w:color w:val="000000" w:themeColor="text1"/>
          <w:sz w:val="24"/>
          <w:szCs w:val="24"/>
          <w:lang w:val="fr-FR"/>
          <w:rPrChange w:id="759" w:author="Lorella Rouster" w:date="2021-01-22T13:49:00Z">
            <w:rPr>
              <w:sz w:val="28"/>
              <w:szCs w:val="28"/>
            </w:rPr>
          </w:rPrChange>
        </w:rPr>
        <w:t xml:space="preserve">, </w:t>
      </w:r>
      <w:r w:rsidR="008E221A" w:rsidRPr="000A06CF">
        <w:rPr>
          <w:color w:val="000000" w:themeColor="text1"/>
          <w:sz w:val="24"/>
          <w:szCs w:val="24"/>
          <w:lang w:val="fr-FR"/>
        </w:rPr>
        <w:t xml:space="preserve">que </w:t>
      </w:r>
      <w:r w:rsidR="0036736D" w:rsidRPr="000A06CF">
        <w:rPr>
          <w:color w:val="000000" w:themeColor="text1"/>
          <w:sz w:val="24"/>
          <w:szCs w:val="24"/>
          <w:lang w:val="fr-FR"/>
        </w:rPr>
        <w:t>Dieu finit tou</w:t>
      </w:r>
      <w:r w:rsidR="00CE11EE" w:rsidRPr="000A06CF">
        <w:rPr>
          <w:color w:val="000000" w:themeColor="text1"/>
          <w:sz w:val="24"/>
          <w:szCs w:val="24"/>
          <w:lang w:val="fr-FR"/>
        </w:rPr>
        <w:t>t son travail</w:t>
      </w:r>
      <w:r w:rsidR="0036736D" w:rsidRPr="000A06CF">
        <w:rPr>
          <w:color w:val="000000" w:themeColor="text1"/>
          <w:sz w:val="24"/>
          <w:szCs w:val="24"/>
          <w:lang w:val="fr-FR"/>
        </w:rPr>
        <w:t>,</w:t>
      </w:r>
      <w:r w:rsidR="002E7650" w:rsidRPr="000A06CF">
        <w:rPr>
          <w:color w:val="000000" w:themeColor="text1"/>
          <w:sz w:val="24"/>
          <w:szCs w:val="24"/>
          <w:lang w:val="fr-FR"/>
          <w:rPrChange w:id="760" w:author="Lorella Rouster" w:date="2021-01-22T13:49:00Z">
            <w:rPr>
              <w:sz w:val="28"/>
              <w:szCs w:val="28"/>
            </w:rPr>
          </w:rPrChange>
        </w:rPr>
        <w:t xml:space="preserve">  </w:t>
      </w:r>
      <w:r w:rsidR="0036736D" w:rsidRPr="000A06CF">
        <w:rPr>
          <w:color w:val="000000" w:themeColor="text1"/>
          <w:sz w:val="24"/>
          <w:szCs w:val="24"/>
          <w:lang w:val="fr-FR"/>
        </w:rPr>
        <w:t xml:space="preserve">Il se </w:t>
      </w:r>
      <w:r w:rsidR="00AA156A">
        <w:rPr>
          <w:color w:val="000000" w:themeColor="text1"/>
          <w:sz w:val="24"/>
          <w:szCs w:val="24"/>
          <w:lang w:val="fr-FR"/>
        </w:rPr>
        <w:br/>
      </w:r>
      <w:r w:rsidR="0036736D" w:rsidRPr="000A06CF">
        <w:rPr>
          <w:color w:val="000000" w:themeColor="text1"/>
          <w:sz w:val="24"/>
          <w:szCs w:val="24"/>
          <w:lang w:val="fr-FR"/>
        </w:rPr>
        <w:t>repos</w:t>
      </w:r>
      <w:r w:rsidR="002E7650" w:rsidRPr="000A06CF">
        <w:rPr>
          <w:color w:val="000000" w:themeColor="text1"/>
          <w:sz w:val="24"/>
          <w:szCs w:val="24"/>
          <w:lang w:val="fr-FR"/>
          <w:rPrChange w:id="761" w:author="Lorella Rouster" w:date="2021-01-22T13:49:00Z">
            <w:rPr>
              <w:sz w:val="28"/>
              <w:szCs w:val="28"/>
            </w:rPr>
          </w:rPrChange>
        </w:rPr>
        <w:t>a.)</w:t>
      </w:r>
    </w:p>
    <w:p w14:paraId="68B5E9AD" w14:textId="77777777" w:rsidR="002E7650" w:rsidRPr="000A06CF" w:rsidRDefault="00CE11EE">
      <w:pPr>
        <w:pStyle w:val="ListParagraph"/>
        <w:numPr>
          <w:ilvl w:val="0"/>
          <w:numId w:val="23"/>
        </w:numPr>
        <w:spacing w:after="80" w:line="240" w:lineRule="auto"/>
        <w:contextualSpacing w:val="0"/>
        <w:rPr>
          <w:color w:val="000000" w:themeColor="text1"/>
          <w:sz w:val="24"/>
          <w:szCs w:val="24"/>
          <w:lang w:val="fr-FR"/>
          <w:rPrChange w:id="762" w:author="Lorella Rouster" w:date="2021-01-22T13:49:00Z">
            <w:rPr>
              <w:sz w:val="28"/>
              <w:szCs w:val="28"/>
            </w:rPr>
          </w:rPrChange>
        </w:rPr>
        <w:pPrChange w:id="763" w:author="Lorella Rouster" w:date="2021-01-22T13:49:00Z">
          <w:pPr>
            <w:pStyle w:val="ListParagraph"/>
            <w:numPr>
              <w:numId w:val="23"/>
            </w:numPr>
            <w:spacing w:after="120" w:line="240" w:lineRule="auto"/>
            <w:ind w:hanging="360"/>
          </w:pPr>
        </w:pPrChange>
      </w:pPr>
      <w:r w:rsidRPr="000A06CF">
        <w:rPr>
          <w:color w:val="000000" w:themeColor="text1"/>
          <w:sz w:val="24"/>
          <w:szCs w:val="24"/>
          <w:lang w:val="fr-FR"/>
        </w:rPr>
        <w:t xml:space="preserve">Parmi </w:t>
      </w:r>
      <w:r w:rsidR="008E221A" w:rsidRPr="000A06CF">
        <w:rPr>
          <w:color w:val="000000" w:themeColor="text1"/>
          <w:sz w:val="24"/>
          <w:szCs w:val="24"/>
          <w:lang w:val="fr-FR"/>
        </w:rPr>
        <w:t xml:space="preserve">ces </w:t>
      </w:r>
      <w:r w:rsidR="00980578" w:rsidRPr="000A06CF">
        <w:rPr>
          <w:color w:val="000000" w:themeColor="text1"/>
          <w:sz w:val="24"/>
          <w:szCs w:val="24"/>
          <w:lang w:val="fr-FR"/>
        </w:rPr>
        <w:t>nombre</w:t>
      </w:r>
      <w:r w:rsidR="008E221A" w:rsidRPr="000A06CF">
        <w:rPr>
          <w:color w:val="000000" w:themeColor="text1"/>
          <w:sz w:val="24"/>
          <w:szCs w:val="24"/>
          <w:lang w:val="fr-FR"/>
        </w:rPr>
        <w:t>s</w:t>
      </w:r>
      <w:r w:rsidR="002E7650" w:rsidRPr="000A06CF">
        <w:rPr>
          <w:color w:val="000000" w:themeColor="text1"/>
          <w:sz w:val="24"/>
          <w:szCs w:val="24"/>
          <w:lang w:val="fr-FR"/>
          <w:rPrChange w:id="764" w:author="Lorella Rouster" w:date="2021-01-22T13:49:00Z">
            <w:rPr>
              <w:sz w:val="28"/>
              <w:szCs w:val="28"/>
            </w:rPr>
          </w:rPrChange>
        </w:rPr>
        <w:t xml:space="preserve"> </w:t>
      </w:r>
      <w:r w:rsidR="00980578" w:rsidRPr="000A06CF">
        <w:rPr>
          <w:color w:val="000000" w:themeColor="text1"/>
          <w:sz w:val="24"/>
          <w:szCs w:val="24"/>
          <w:lang w:val="fr-FR"/>
        </w:rPr>
        <w:t xml:space="preserve">de </w:t>
      </w:r>
      <w:r w:rsidR="002E7650" w:rsidRPr="000A06CF">
        <w:rPr>
          <w:color w:val="000000" w:themeColor="text1"/>
          <w:sz w:val="24"/>
          <w:szCs w:val="24"/>
          <w:lang w:val="fr-FR"/>
          <w:rPrChange w:id="765" w:author="Lorella Rouster" w:date="2021-01-22T13:49:00Z">
            <w:rPr>
              <w:sz w:val="28"/>
              <w:szCs w:val="28"/>
            </w:rPr>
          </w:rPrChange>
        </w:rPr>
        <w:t xml:space="preserve">1 </w:t>
      </w:r>
      <w:r w:rsidR="00B33150" w:rsidRPr="000A06CF">
        <w:rPr>
          <w:color w:val="000000" w:themeColor="text1"/>
          <w:sz w:val="24"/>
          <w:szCs w:val="24"/>
          <w:lang w:val="fr-FR"/>
        </w:rPr>
        <w:t>à</w:t>
      </w:r>
      <w:r w:rsidR="002E7650" w:rsidRPr="000A06CF">
        <w:rPr>
          <w:color w:val="000000" w:themeColor="text1"/>
          <w:sz w:val="24"/>
          <w:szCs w:val="24"/>
          <w:lang w:val="fr-FR"/>
          <w:rPrChange w:id="766" w:author="Lorella Rouster" w:date="2021-01-22T13:49:00Z">
            <w:rPr>
              <w:sz w:val="28"/>
              <w:szCs w:val="28"/>
            </w:rPr>
          </w:rPrChange>
        </w:rPr>
        <w:t xml:space="preserve"> 7, </w:t>
      </w:r>
      <w:r w:rsidR="00980578" w:rsidRPr="000A06CF">
        <w:rPr>
          <w:color w:val="000000" w:themeColor="text1"/>
          <w:sz w:val="24"/>
          <w:szCs w:val="24"/>
          <w:lang w:val="fr-FR"/>
        </w:rPr>
        <w:t>Que</w:t>
      </w:r>
      <w:r w:rsidRPr="000A06CF">
        <w:rPr>
          <w:color w:val="000000" w:themeColor="text1"/>
          <w:sz w:val="24"/>
          <w:szCs w:val="24"/>
          <w:lang w:val="fr-FR"/>
        </w:rPr>
        <w:t>l</w:t>
      </w:r>
      <w:r w:rsidR="00980578" w:rsidRPr="000A06CF">
        <w:rPr>
          <w:color w:val="000000" w:themeColor="text1"/>
          <w:sz w:val="24"/>
          <w:szCs w:val="24"/>
          <w:lang w:val="fr-FR"/>
        </w:rPr>
        <w:t xml:space="preserve"> est le jour que Dieu a béni</w:t>
      </w:r>
      <w:r w:rsidR="002E7650" w:rsidRPr="000A06CF">
        <w:rPr>
          <w:color w:val="000000" w:themeColor="text1"/>
          <w:sz w:val="24"/>
          <w:szCs w:val="24"/>
          <w:lang w:val="fr-FR"/>
          <w:rPrChange w:id="767" w:author="Lorella Rouster" w:date="2021-01-22T13:49:00Z">
            <w:rPr>
              <w:sz w:val="28"/>
              <w:szCs w:val="28"/>
            </w:rPr>
          </w:rPrChange>
        </w:rPr>
        <w:t>?</w:t>
      </w:r>
      <w:r w:rsidR="002E7650" w:rsidRPr="000A06CF">
        <w:rPr>
          <w:color w:val="000000" w:themeColor="text1"/>
          <w:sz w:val="24"/>
          <w:szCs w:val="24"/>
          <w:lang w:val="fr-FR"/>
          <w:rPrChange w:id="768" w:author="Lorella Rouster" w:date="2021-01-22T13:49:00Z">
            <w:rPr>
              <w:sz w:val="28"/>
              <w:szCs w:val="28"/>
            </w:rPr>
          </w:rPrChange>
        </w:rPr>
        <w:br/>
        <w:t>(</w:t>
      </w:r>
      <w:r w:rsidR="00980578" w:rsidRPr="000A06CF">
        <w:rPr>
          <w:color w:val="000000" w:themeColor="text1"/>
          <w:sz w:val="24"/>
          <w:szCs w:val="24"/>
          <w:lang w:val="fr-FR"/>
        </w:rPr>
        <w:t>Le septième jour</w:t>
      </w:r>
      <w:r w:rsidR="002E7650" w:rsidRPr="000A06CF">
        <w:rPr>
          <w:color w:val="000000" w:themeColor="text1"/>
          <w:sz w:val="24"/>
          <w:szCs w:val="24"/>
          <w:lang w:val="fr-FR"/>
          <w:rPrChange w:id="769" w:author="Lorella Rouster" w:date="2021-01-22T13:49:00Z">
            <w:rPr>
              <w:sz w:val="28"/>
              <w:szCs w:val="28"/>
            </w:rPr>
          </w:rPrChange>
        </w:rPr>
        <w:t>—7)</w:t>
      </w:r>
    </w:p>
    <w:p w14:paraId="25D276A1" w14:textId="0BC0338B" w:rsidR="002E7650" w:rsidRPr="000A06CF" w:rsidRDefault="00980578">
      <w:pPr>
        <w:pStyle w:val="ListParagraph"/>
        <w:numPr>
          <w:ilvl w:val="0"/>
          <w:numId w:val="23"/>
        </w:numPr>
        <w:spacing w:after="80" w:line="240" w:lineRule="auto"/>
        <w:contextualSpacing w:val="0"/>
        <w:rPr>
          <w:color w:val="000000" w:themeColor="text1"/>
          <w:sz w:val="24"/>
          <w:szCs w:val="24"/>
          <w:lang w:val="fr-FR"/>
        </w:rPr>
        <w:pPrChange w:id="770" w:author="Lorella Rouster" w:date="2021-01-22T13:49:00Z">
          <w:pPr>
            <w:pStyle w:val="ListParagraph"/>
            <w:numPr>
              <w:numId w:val="23"/>
            </w:numPr>
            <w:spacing w:after="120" w:line="240" w:lineRule="auto"/>
            <w:ind w:hanging="360"/>
          </w:pPr>
        </w:pPrChange>
      </w:pPr>
      <w:r w:rsidRPr="000A06CF">
        <w:rPr>
          <w:color w:val="000000" w:themeColor="text1"/>
          <w:sz w:val="24"/>
          <w:szCs w:val="24"/>
          <w:lang w:val="fr-FR"/>
        </w:rPr>
        <w:t xml:space="preserve">Quel est le jour que </w:t>
      </w:r>
      <w:r w:rsidR="004659B2" w:rsidRPr="000A06CF">
        <w:rPr>
          <w:color w:val="000000" w:themeColor="text1"/>
          <w:sz w:val="24"/>
          <w:szCs w:val="24"/>
          <w:lang w:val="fr-FR"/>
        </w:rPr>
        <w:t>Dieu</w:t>
      </w:r>
      <w:r w:rsidRPr="000A06CF">
        <w:rPr>
          <w:color w:val="000000" w:themeColor="text1"/>
          <w:sz w:val="24"/>
          <w:szCs w:val="24"/>
          <w:lang w:val="fr-FR"/>
        </w:rPr>
        <w:t xml:space="preserve"> a </w:t>
      </w:r>
      <w:r w:rsidR="0014182C" w:rsidRPr="000A06CF">
        <w:rPr>
          <w:color w:val="000000" w:themeColor="text1"/>
          <w:sz w:val="24"/>
          <w:szCs w:val="24"/>
          <w:lang w:val="fr-FR"/>
        </w:rPr>
        <w:t>fini</w:t>
      </w:r>
      <w:r w:rsidRPr="000A06CF">
        <w:rPr>
          <w:color w:val="000000" w:themeColor="text1"/>
          <w:sz w:val="24"/>
          <w:szCs w:val="24"/>
          <w:lang w:val="fr-FR"/>
        </w:rPr>
        <w:t xml:space="preserve"> tout son travail</w:t>
      </w:r>
      <w:r w:rsidR="002E7650" w:rsidRPr="000A06CF">
        <w:rPr>
          <w:color w:val="000000" w:themeColor="text1"/>
          <w:sz w:val="24"/>
          <w:szCs w:val="24"/>
          <w:lang w:val="fr-FR"/>
          <w:rPrChange w:id="771" w:author="Lorella Rouster" w:date="2021-01-22T13:49:00Z">
            <w:rPr>
              <w:sz w:val="28"/>
              <w:szCs w:val="28"/>
            </w:rPr>
          </w:rPrChange>
        </w:rPr>
        <w:t xml:space="preserve"> ?</w:t>
      </w:r>
      <w:r w:rsidR="002E7650" w:rsidRPr="000A06CF">
        <w:rPr>
          <w:color w:val="000000" w:themeColor="text1"/>
          <w:sz w:val="24"/>
          <w:szCs w:val="24"/>
          <w:lang w:val="fr-FR"/>
          <w:rPrChange w:id="772" w:author="Lorella Rouster" w:date="2021-01-22T13:49:00Z">
            <w:rPr>
              <w:sz w:val="28"/>
              <w:szCs w:val="28"/>
            </w:rPr>
          </w:rPrChange>
        </w:rPr>
        <w:br/>
        <w:t>(</w:t>
      </w:r>
      <w:r w:rsidRPr="000A06CF">
        <w:rPr>
          <w:color w:val="000000" w:themeColor="text1"/>
          <w:sz w:val="24"/>
          <w:szCs w:val="24"/>
          <w:lang w:val="fr-FR"/>
        </w:rPr>
        <w:t>Le septième jour</w:t>
      </w:r>
      <w:r w:rsidR="002E7650" w:rsidRPr="000A06CF">
        <w:rPr>
          <w:color w:val="000000" w:themeColor="text1"/>
          <w:sz w:val="24"/>
          <w:szCs w:val="24"/>
          <w:lang w:val="fr-FR"/>
          <w:rPrChange w:id="773" w:author="Lorella Rouster" w:date="2021-01-22T13:49:00Z">
            <w:rPr>
              <w:sz w:val="28"/>
              <w:szCs w:val="28"/>
            </w:rPr>
          </w:rPrChange>
        </w:rPr>
        <w:t>—7)</w:t>
      </w:r>
    </w:p>
    <w:p w14:paraId="161DBDBB" w14:textId="77777777" w:rsidR="008E221A" w:rsidRPr="0018258A" w:rsidRDefault="008E221A" w:rsidP="008E221A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color w:val="000000" w:themeColor="text1"/>
          <w:sz w:val="24"/>
          <w:szCs w:val="24"/>
          <w:lang w:val="fr-FR"/>
          <w:rPrChange w:id="774" w:author="Lorella Rouster" w:date="2021-01-22T13:49:00Z">
            <w:rPr>
              <w:sz w:val="28"/>
              <w:szCs w:val="28"/>
            </w:rPr>
          </w:rPrChange>
        </w:rPr>
      </w:pPr>
      <w:r w:rsidRPr="000A06CF">
        <w:rPr>
          <w:color w:val="000000" w:themeColor="text1"/>
          <w:sz w:val="24"/>
          <w:szCs w:val="24"/>
          <w:lang w:val="fr-FR"/>
        </w:rPr>
        <w:t>Quel est le jour que Dieu a fait sien</w:t>
      </w:r>
      <w:r w:rsidRPr="000A06CF">
        <w:rPr>
          <w:color w:val="000000" w:themeColor="text1"/>
          <w:sz w:val="24"/>
          <w:szCs w:val="24"/>
          <w:lang w:val="fr-FR"/>
          <w:rPrChange w:id="775" w:author="Lorella Rouster" w:date="2021-01-22T13:49:00Z">
            <w:rPr>
              <w:sz w:val="28"/>
              <w:szCs w:val="28"/>
            </w:rPr>
          </w:rPrChange>
        </w:rPr>
        <w:t xml:space="preserve"> ?</w:t>
      </w:r>
      <w:r w:rsidRPr="000A06CF">
        <w:rPr>
          <w:color w:val="000000" w:themeColor="text1"/>
          <w:sz w:val="24"/>
          <w:szCs w:val="24"/>
          <w:lang w:val="fr-FR"/>
          <w:rPrChange w:id="776" w:author="Lorella Rouster" w:date="2021-01-22T13:49:00Z">
            <w:rPr>
              <w:sz w:val="28"/>
              <w:szCs w:val="28"/>
            </w:rPr>
          </w:rPrChange>
        </w:rPr>
        <w:br/>
        <w:t>(</w:t>
      </w:r>
      <w:r w:rsidRPr="000A06CF">
        <w:rPr>
          <w:color w:val="000000" w:themeColor="text1"/>
          <w:sz w:val="24"/>
          <w:szCs w:val="24"/>
          <w:lang w:val="fr-FR"/>
        </w:rPr>
        <w:t>Le septième jour</w:t>
      </w:r>
      <w:r w:rsidRPr="000A06CF">
        <w:rPr>
          <w:color w:val="000000" w:themeColor="text1"/>
          <w:sz w:val="24"/>
          <w:szCs w:val="24"/>
          <w:lang w:val="fr-FR"/>
          <w:rPrChange w:id="777" w:author="Lorella Rouster" w:date="2021-01-22T13:49:00Z">
            <w:rPr>
              <w:sz w:val="28"/>
              <w:szCs w:val="28"/>
            </w:rPr>
          </w:rPrChange>
        </w:rPr>
        <w:t>—7)</w:t>
      </w:r>
    </w:p>
    <w:p w14:paraId="0E046E1A" w14:textId="28F564AA" w:rsidR="002E7650" w:rsidRPr="004B5DB3" w:rsidRDefault="009426EB">
      <w:pPr>
        <w:pStyle w:val="ListParagraph"/>
        <w:numPr>
          <w:ilvl w:val="0"/>
          <w:numId w:val="23"/>
        </w:numPr>
        <w:spacing w:after="80" w:line="240" w:lineRule="auto"/>
        <w:contextualSpacing w:val="0"/>
        <w:rPr>
          <w:color w:val="000000" w:themeColor="text1"/>
          <w:sz w:val="24"/>
          <w:szCs w:val="24"/>
          <w:lang w:val="fr-FR"/>
          <w:rPrChange w:id="778" w:author="Lorella Rouster" w:date="2021-01-22T13:49:00Z">
            <w:rPr>
              <w:sz w:val="28"/>
              <w:szCs w:val="28"/>
            </w:rPr>
          </w:rPrChange>
        </w:rPr>
        <w:pPrChange w:id="779" w:author="Lorella Rouster" w:date="2021-01-22T13:49:00Z">
          <w:pPr>
            <w:pStyle w:val="ListParagraph"/>
            <w:numPr>
              <w:numId w:val="23"/>
            </w:numPr>
            <w:spacing w:after="120" w:line="240" w:lineRule="auto"/>
            <w:ind w:hanging="360"/>
          </w:pPr>
        </w:pPrChange>
      </w:pPr>
      <w:r w:rsidRPr="0018258A">
        <w:rPr>
          <w:color w:val="000000" w:themeColor="text1"/>
          <w:sz w:val="24"/>
          <w:szCs w:val="24"/>
          <w:lang w:val="fr-FR"/>
        </w:rPr>
        <w:t>Comment a</w:t>
      </w:r>
      <w:r w:rsidR="00980578" w:rsidRPr="0018258A">
        <w:rPr>
          <w:color w:val="000000" w:themeColor="text1"/>
          <w:sz w:val="24"/>
          <w:szCs w:val="24"/>
          <w:lang w:val="fr-FR"/>
        </w:rPr>
        <w:t>ujourd’hui</w:t>
      </w:r>
      <w:r w:rsidR="002E7650" w:rsidRPr="0018258A">
        <w:rPr>
          <w:color w:val="000000" w:themeColor="text1"/>
          <w:sz w:val="24"/>
          <w:szCs w:val="24"/>
          <w:lang w:val="fr-FR"/>
          <w:rPrChange w:id="780" w:author="Lorella Rouster" w:date="2021-01-22T13:49:00Z">
            <w:rPr>
              <w:sz w:val="28"/>
              <w:szCs w:val="28"/>
            </w:rPr>
          </w:rPrChange>
        </w:rPr>
        <w:t xml:space="preserve">, </w:t>
      </w:r>
      <w:r w:rsidR="00980578" w:rsidRPr="0018258A">
        <w:rPr>
          <w:color w:val="000000" w:themeColor="text1"/>
          <w:sz w:val="24"/>
          <w:szCs w:val="24"/>
          <w:lang w:val="fr-FR"/>
        </w:rPr>
        <w:t>Comment sou</w:t>
      </w:r>
      <w:r w:rsidR="004659B2">
        <w:rPr>
          <w:color w:val="000000" w:themeColor="text1"/>
          <w:sz w:val="24"/>
          <w:szCs w:val="24"/>
          <w:lang w:val="fr-FR"/>
        </w:rPr>
        <w:t>venons</w:t>
      </w:r>
      <w:r w:rsidRPr="0018258A">
        <w:rPr>
          <w:color w:val="000000" w:themeColor="text1"/>
          <w:sz w:val="24"/>
          <w:szCs w:val="24"/>
          <w:lang w:val="fr-FR"/>
        </w:rPr>
        <w:t>-nous</w:t>
      </w:r>
      <w:r w:rsidR="00980578" w:rsidRPr="0018258A">
        <w:rPr>
          <w:color w:val="000000" w:themeColor="text1"/>
          <w:sz w:val="24"/>
          <w:szCs w:val="24"/>
          <w:lang w:val="fr-FR"/>
        </w:rPr>
        <w:t xml:space="preserve"> du septième jour</w:t>
      </w:r>
      <w:r w:rsidR="002E7650" w:rsidRPr="0018258A">
        <w:rPr>
          <w:color w:val="000000" w:themeColor="text1"/>
          <w:sz w:val="24"/>
          <w:szCs w:val="24"/>
          <w:lang w:val="fr-FR"/>
          <w:rPrChange w:id="781" w:author="Lorella Rouster" w:date="2021-01-22T13:49:00Z">
            <w:rPr>
              <w:sz w:val="28"/>
              <w:szCs w:val="28"/>
            </w:rPr>
          </w:rPrChange>
        </w:rPr>
        <w:t>?</w:t>
      </w:r>
      <w:r w:rsidR="002E7650" w:rsidRPr="0018258A">
        <w:rPr>
          <w:color w:val="000000" w:themeColor="text1"/>
          <w:sz w:val="24"/>
          <w:szCs w:val="24"/>
          <w:lang w:val="fr-FR"/>
          <w:rPrChange w:id="782" w:author="Lorella Rouster" w:date="2021-01-22T13:49:00Z">
            <w:rPr>
              <w:sz w:val="28"/>
              <w:szCs w:val="28"/>
            </w:rPr>
          </w:rPrChange>
        </w:rPr>
        <w:br/>
        <w:t>(</w:t>
      </w:r>
      <w:r w:rsidR="00712729" w:rsidRPr="0018258A">
        <w:rPr>
          <w:color w:val="000000" w:themeColor="text1"/>
          <w:sz w:val="24"/>
          <w:szCs w:val="24"/>
          <w:lang w:val="fr-FR"/>
        </w:rPr>
        <w:t>Nous nous reposons et nous partons pri</w:t>
      </w:r>
      <w:r w:rsidR="000A06CF" w:rsidRPr="0018258A">
        <w:rPr>
          <w:color w:val="000000" w:themeColor="text1"/>
          <w:sz w:val="24"/>
          <w:szCs w:val="24"/>
          <w:lang w:val="fr-FR"/>
        </w:rPr>
        <w:t>e</w:t>
      </w:r>
      <w:r w:rsidR="00712729" w:rsidRPr="0018258A">
        <w:rPr>
          <w:color w:val="000000" w:themeColor="text1"/>
          <w:sz w:val="24"/>
          <w:szCs w:val="24"/>
          <w:lang w:val="fr-FR"/>
        </w:rPr>
        <w:t xml:space="preserve">r au temple </w:t>
      </w:r>
      <w:r w:rsidR="00CE11EE" w:rsidRPr="0018258A">
        <w:rPr>
          <w:color w:val="000000" w:themeColor="text1"/>
          <w:sz w:val="24"/>
          <w:szCs w:val="24"/>
          <w:lang w:val="fr-FR"/>
        </w:rPr>
        <w:t xml:space="preserve">ou </w:t>
      </w:r>
      <w:r w:rsidR="00712729" w:rsidRPr="0018258A">
        <w:rPr>
          <w:color w:val="000000" w:themeColor="text1"/>
          <w:sz w:val="24"/>
          <w:szCs w:val="24"/>
          <w:lang w:val="fr-FR"/>
        </w:rPr>
        <w:t>à l’Eglise</w:t>
      </w:r>
      <w:r w:rsidR="002E7650" w:rsidRPr="0018258A">
        <w:rPr>
          <w:color w:val="000000" w:themeColor="text1"/>
          <w:sz w:val="24"/>
          <w:szCs w:val="24"/>
          <w:lang w:val="fr-FR"/>
          <w:rPrChange w:id="783" w:author="Lorella Rouster" w:date="2021-01-22T13:49:00Z">
            <w:rPr>
              <w:sz w:val="28"/>
              <w:szCs w:val="28"/>
            </w:rPr>
          </w:rPrChange>
        </w:rPr>
        <w:t>.)</w:t>
      </w:r>
    </w:p>
    <w:p w14:paraId="5B0093A4" w14:textId="77777777" w:rsidR="002E7650" w:rsidRPr="004B5DB3" w:rsidRDefault="002E7650" w:rsidP="002E7650">
      <w:pPr>
        <w:spacing w:after="120" w:line="240" w:lineRule="auto"/>
        <w:rPr>
          <w:b/>
          <w:bCs/>
          <w:color w:val="000000" w:themeColor="text1"/>
          <w:sz w:val="6"/>
          <w:szCs w:val="16"/>
          <w:lang w:val="fr-FR"/>
        </w:rPr>
      </w:pPr>
    </w:p>
    <w:p w14:paraId="402CDD42" w14:textId="1512CA97" w:rsidR="002E7650" w:rsidRPr="004B5DB3" w:rsidRDefault="00D26177" w:rsidP="00D26177">
      <w:pPr>
        <w:spacing w:after="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4B5DB3">
        <w:rPr>
          <w:b/>
          <w:bCs/>
          <w:noProof/>
          <w:color w:val="000000" w:themeColor="text1"/>
          <w:sz w:val="16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24DF11" wp14:editId="62E38095">
                <wp:simplePos x="0" y="0"/>
                <wp:positionH relativeFrom="margin">
                  <wp:posOffset>-73536</wp:posOffset>
                </wp:positionH>
                <wp:positionV relativeFrom="paragraph">
                  <wp:posOffset>46844</wp:posOffset>
                </wp:positionV>
                <wp:extent cx="6886074" cy="780118"/>
                <wp:effectExtent l="0" t="0" r="10160" b="2032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074" cy="78011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FC37" id="Rectangle 117" o:spid="_x0000_s1026" style="position:absolute;margin-left:-5.8pt;margin-top:3.7pt;width:542.2pt;height:61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" filled="f" strokecolor="#243f60 [1604]" strokeweight=".25pt">
                <w10:wrap anchorx="margin"/>
              </v:rect>
            </w:pict>
          </mc:Fallback>
        </mc:AlternateContent>
      </w:r>
      <w:r w:rsidR="007878F2" w:rsidRPr="004B5DB3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4B5DB3">
        <w:rPr>
          <w:b/>
          <w:bCs/>
          <w:color w:val="000000" w:themeColor="text1"/>
          <w:sz w:val="28"/>
          <w:szCs w:val="28"/>
          <w:lang w:val="fr-FR"/>
        </w:rPr>
        <w:t xml:space="preserve"> 9--</w:t>
      </w:r>
      <w:r w:rsidR="00D43136" w:rsidRPr="004B5DB3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4659B2" w:rsidRPr="004B5DB3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14310F49" w14:textId="77777777" w:rsidR="002E7650" w:rsidRPr="004B5DB3" w:rsidRDefault="00F72E37" w:rsidP="00D26177">
      <w:pPr>
        <w:spacing w:after="20" w:line="240" w:lineRule="auto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>Que l</w:t>
      </w:r>
      <w:r w:rsidR="00712729" w:rsidRPr="004B5DB3">
        <w:rPr>
          <w:color w:val="000000" w:themeColor="text1"/>
          <w:sz w:val="24"/>
          <w:szCs w:val="24"/>
          <w:lang w:val="fr-FR"/>
        </w:rPr>
        <w:t>es enfants f</w:t>
      </w:r>
      <w:r w:rsidRPr="004B5DB3">
        <w:rPr>
          <w:color w:val="000000" w:themeColor="text1"/>
          <w:sz w:val="24"/>
          <w:szCs w:val="24"/>
          <w:lang w:val="fr-FR"/>
        </w:rPr>
        <w:t>assent</w:t>
      </w:r>
      <w:r w:rsidR="00712729" w:rsidRPr="004B5DB3">
        <w:rPr>
          <w:color w:val="000000" w:themeColor="text1"/>
          <w:sz w:val="24"/>
          <w:szCs w:val="24"/>
          <w:lang w:val="fr-FR"/>
        </w:rPr>
        <w:t xml:space="preserve"> des gestes</w:t>
      </w:r>
      <w:r w:rsidR="002E7650" w:rsidRPr="004B5DB3">
        <w:rPr>
          <w:color w:val="000000" w:themeColor="text1"/>
          <w:sz w:val="24"/>
          <w:szCs w:val="24"/>
          <w:lang w:val="fr-FR"/>
          <w:rPrChange w:id="784" w:author="Lorella Rouster" w:date="2021-01-22T13:50:00Z">
            <w:rPr>
              <w:sz w:val="28"/>
              <w:szCs w:val="28"/>
            </w:rPr>
          </w:rPrChange>
        </w:rPr>
        <w:t xml:space="preserve"> </w:t>
      </w:r>
      <w:r w:rsidR="00712729" w:rsidRPr="004B5DB3">
        <w:rPr>
          <w:color w:val="000000" w:themeColor="text1"/>
          <w:sz w:val="24"/>
          <w:szCs w:val="24"/>
          <w:lang w:val="fr-FR"/>
        </w:rPr>
        <w:t>comme s’ils se lavaient</w:t>
      </w:r>
      <w:r w:rsidR="002E7650" w:rsidRPr="004B5DB3">
        <w:rPr>
          <w:color w:val="000000" w:themeColor="text1"/>
          <w:sz w:val="24"/>
          <w:szCs w:val="24"/>
          <w:lang w:val="fr-FR"/>
          <w:rPrChange w:id="785" w:author="Lorella Rouster" w:date="2021-01-22T13:50:00Z">
            <w:rPr>
              <w:sz w:val="28"/>
              <w:szCs w:val="28"/>
            </w:rPr>
          </w:rPrChange>
        </w:rPr>
        <w:t xml:space="preserve">, </w:t>
      </w:r>
      <w:r w:rsidR="00DB4559" w:rsidRPr="004B5DB3">
        <w:rPr>
          <w:color w:val="000000" w:themeColor="text1"/>
          <w:sz w:val="24"/>
          <w:szCs w:val="24"/>
          <w:lang w:val="fr-FR"/>
        </w:rPr>
        <w:t>Qu’ils</w:t>
      </w:r>
      <w:r w:rsidR="00712729" w:rsidRPr="004B5DB3">
        <w:rPr>
          <w:color w:val="000000" w:themeColor="text1"/>
          <w:sz w:val="24"/>
          <w:szCs w:val="24"/>
          <w:lang w:val="fr-FR"/>
        </w:rPr>
        <w:t xml:space="preserve"> </w:t>
      </w:r>
      <w:r w:rsidR="00DB4559" w:rsidRPr="004B5DB3">
        <w:rPr>
          <w:color w:val="000000" w:themeColor="text1"/>
          <w:sz w:val="24"/>
          <w:szCs w:val="24"/>
          <w:lang w:val="fr-FR"/>
        </w:rPr>
        <w:t xml:space="preserve">sont en train de </w:t>
      </w:r>
      <w:r w:rsidR="005C2DFE" w:rsidRPr="004B5DB3">
        <w:rPr>
          <w:color w:val="000000" w:themeColor="text1"/>
          <w:sz w:val="24"/>
          <w:szCs w:val="24"/>
          <w:lang w:val="fr-FR"/>
        </w:rPr>
        <w:t>mett</w:t>
      </w:r>
      <w:r w:rsidR="00DB4559" w:rsidRPr="004B5DB3">
        <w:rPr>
          <w:color w:val="000000" w:themeColor="text1"/>
          <w:sz w:val="24"/>
          <w:szCs w:val="24"/>
          <w:lang w:val="fr-FR"/>
        </w:rPr>
        <w:t>re</w:t>
      </w:r>
      <w:r w:rsidR="005C2DFE" w:rsidRPr="004B5DB3">
        <w:rPr>
          <w:color w:val="000000" w:themeColor="text1"/>
          <w:sz w:val="24"/>
          <w:szCs w:val="24"/>
          <w:lang w:val="fr-FR"/>
        </w:rPr>
        <w:t xml:space="preserve"> une bonne tenue</w:t>
      </w:r>
      <w:r w:rsidR="002E7650" w:rsidRPr="004B5DB3">
        <w:rPr>
          <w:color w:val="000000" w:themeColor="text1"/>
          <w:sz w:val="24"/>
          <w:szCs w:val="24"/>
          <w:lang w:val="fr-FR"/>
          <w:rPrChange w:id="786" w:author="Lorella Rouster" w:date="2021-01-22T13:50:00Z">
            <w:rPr>
              <w:sz w:val="28"/>
              <w:szCs w:val="28"/>
            </w:rPr>
          </w:rPrChange>
        </w:rPr>
        <w:t xml:space="preserve">, </w:t>
      </w:r>
      <w:r w:rsidR="00E230C7" w:rsidRPr="004B5DB3">
        <w:rPr>
          <w:color w:val="000000" w:themeColor="text1"/>
          <w:sz w:val="24"/>
          <w:szCs w:val="24"/>
          <w:lang w:val="fr-FR"/>
        </w:rPr>
        <w:t>ils arrangent les cheveux</w:t>
      </w:r>
      <w:r w:rsidR="002E7650" w:rsidRPr="004B5DB3">
        <w:rPr>
          <w:color w:val="000000" w:themeColor="text1"/>
          <w:sz w:val="24"/>
          <w:szCs w:val="24"/>
          <w:lang w:val="fr-FR"/>
          <w:rPrChange w:id="787" w:author="Lorella Rouster" w:date="2021-01-22T13:50:00Z">
            <w:rPr>
              <w:sz w:val="28"/>
              <w:szCs w:val="28"/>
            </w:rPr>
          </w:rPrChange>
        </w:rPr>
        <w:t xml:space="preserve">, </w:t>
      </w:r>
      <w:r w:rsidR="00D07A41" w:rsidRPr="004B5DB3">
        <w:rPr>
          <w:color w:val="000000" w:themeColor="text1"/>
          <w:sz w:val="24"/>
          <w:szCs w:val="24"/>
          <w:lang w:val="fr-FR"/>
        </w:rPr>
        <w:t xml:space="preserve">ils </w:t>
      </w:r>
      <w:r w:rsidR="0018258A" w:rsidRPr="004B5DB3">
        <w:rPr>
          <w:color w:val="000000" w:themeColor="text1"/>
          <w:sz w:val="24"/>
          <w:szCs w:val="24"/>
          <w:lang w:val="fr-FR"/>
        </w:rPr>
        <w:t>ap</w:t>
      </w:r>
      <w:r w:rsidR="00D07A41" w:rsidRPr="004B5DB3">
        <w:rPr>
          <w:color w:val="000000" w:themeColor="text1"/>
          <w:sz w:val="24"/>
          <w:szCs w:val="24"/>
          <w:lang w:val="fr-FR"/>
        </w:rPr>
        <w:t>portent leurs Bibles</w:t>
      </w:r>
      <w:r w:rsidR="002E7650" w:rsidRPr="004B5DB3">
        <w:rPr>
          <w:color w:val="000000" w:themeColor="text1"/>
          <w:sz w:val="24"/>
          <w:szCs w:val="24"/>
          <w:lang w:val="fr-FR"/>
          <w:rPrChange w:id="788" w:author="Lorella Rouster" w:date="2021-01-22T13:50:00Z">
            <w:rPr>
              <w:sz w:val="28"/>
              <w:szCs w:val="28"/>
            </w:rPr>
          </w:rPrChange>
        </w:rPr>
        <w:t xml:space="preserve">, </w:t>
      </w:r>
      <w:r w:rsidR="00D07A41" w:rsidRPr="004B5DB3">
        <w:rPr>
          <w:color w:val="000000" w:themeColor="text1"/>
          <w:sz w:val="24"/>
          <w:szCs w:val="24"/>
          <w:lang w:val="fr-FR"/>
        </w:rPr>
        <w:t>ils partent au temple</w:t>
      </w:r>
      <w:r w:rsidR="005C2DFE" w:rsidRPr="004B5DB3">
        <w:rPr>
          <w:color w:val="000000" w:themeColor="text1"/>
          <w:sz w:val="24"/>
          <w:szCs w:val="24"/>
          <w:lang w:val="fr-FR"/>
        </w:rPr>
        <w:t xml:space="preserve"> (à l’église)</w:t>
      </w:r>
      <w:r w:rsidR="002E7650" w:rsidRPr="004B5DB3">
        <w:rPr>
          <w:color w:val="000000" w:themeColor="text1"/>
          <w:sz w:val="24"/>
          <w:szCs w:val="24"/>
          <w:lang w:val="fr-FR"/>
          <w:rPrChange w:id="789" w:author="Lorella Rouster" w:date="2021-01-22T13:50:00Z">
            <w:rPr>
              <w:sz w:val="28"/>
              <w:szCs w:val="28"/>
            </w:rPr>
          </w:rPrChange>
        </w:rPr>
        <w:t xml:space="preserve">. </w:t>
      </w:r>
      <w:r w:rsidR="0018258A" w:rsidRPr="004B5DB3">
        <w:rPr>
          <w:color w:val="000000" w:themeColor="text1"/>
          <w:sz w:val="24"/>
          <w:szCs w:val="24"/>
          <w:lang w:val="fr-FR"/>
        </w:rPr>
        <w:t>Qu’ils</w:t>
      </w:r>
      <w:r w:rsidR="002E7650" w:rsidRPr="004B5DB3">
        <w:rPr>
          <w:color w:val="000000" w:themeColor="text1"/>
          <w:sz w:val="24"/>
          <w:szCs w:val="24"/>
          <w:lang w:val="fr-FR"/>
          <w:rPrChange w:id="790" w:author="Lorella Rouster" w:date="2021-01-22T13:50:00Z">
            <w:rPr>
              <w:sz w:val="28"/>
              <w:szCs w:val="28"/>
            </w:rPr>
          </w:rPrChange>
        </w:rPr>
        <w:t xml:space="preserve"> </w:t>
      </w:r>
      <w:r w:rsidR="00D07A41" w:rsidRPr="004B5DB3">
        <w:rPr>
          <w:color w:val="000000" w:themeColor="text1"/>
          <w:sz w:val="24"/>
          <w:szCs w:val="24"/>
          <w:lang w:val="fr-FR"/>
        </w:rPr>
        <w:t>f</w:t>
      </w:r>
      <w:r w:rsidR="0018258A" w:rsidRPr="004B5DB3">
        <w:rPr>
          <w:color w:val="000000" w:themeColor="text1"/>
          <w:sz w:val="24"/>
          <w:szCs w:val="24"/>
          <w:lang w:val="fr-FR"/>
        </w:rPr>
        <w:t>assent</w:t>
      </w:r>
      <w:r w:rsidR="00D07A41" w:rsidRPr="004B5DB3">
        <w:rPr>
          <w:color w:val="000000" w:themeColor="text1"/>
          <w:sz w:val="24"/>
          <w:szCs w:val="24"/>
          <w:lang w:val="fr-FR"/>
        </w:rPr>
        <w:t xml:space="preserve"> des gestes</w:t>
      </w:r>
      <w:r w:rsidR="002E7650" w:rsidRPr="004B5DB3">
        <w:rPr>
          <w:color w:val="000000" w:themeColor="text1"/>
          <w:sz w:val="24"/>
          <w:szCs w:val="24"/>
          <w:lang w:val="fr-FR"/>
          <w:rPrChange w:id="791" w:author="Lorella Rouster" w:date="2021-01-22T13:50:00Z">
            <w:rPr>
              <w:sz w:val="28"/>
              <w:szCs w:val="28"/>
            </w:rPr>
          </w:rPrChange>
        </w:rPr>
        <w:t xml:space="preserve"> </w:t>
      </w:r>
      <w:r w:rsidR="00D07A41" w:rsidRPr="004B5DB3">
        <w:rPr>
          <w:color w:val="000000" w:themeColor="text1"/>
          <w:sz w:val="24"/>
          <w:szCs w:val="24"/>
          <w:lang w:val="fr-FR"/>
        </w:rPr>
        <w:t>comme s’ils chantaient et dansaient</w:t>
      </w:r>
      <w:r w:rsidR="002E7650" w:rsidRPr="004B5DB3">
        <w:rPr>
          <w:color w:val="000000" w:themeColor="text1"/>
          <w:sz w:val="24"/>
          <w:szCs w:val="24"/>
          <w:lang w:val="fr-FR"/>
          <w:rPrChange w:id="792" w:author="Lorella Rouster" w:date="2021-01-22T13:50:00Z">
            <w:rPr>
              <w:sz w:val="28"/>
              <w:szCs w:val="28"/>
            </w:rPr>
          </w:rPrChange>
        </w:rPr>
        <w:t xml:space="preserve">, </w:t>
      </w:r>
      <w:r w:rsidR="00D07A41" w:rsidRPr="004B5DB3">
        <w:rPr>
          <w:color w:val="000000" w:themeColor="text1"/>
          <w:sz w:val="24"/>
          <w:szCs w:val="24"/>
          <w:lang w:val="fr-FR"/>
        </w:rPr>
        <w:t xml:space="preserve"> priaient</w:t>
      </w:r>
      <w:r w:rsidR="002E7650" w:rsidRPr="004B5DB3">
        <w:rPr>
          <w:color w:val="000000" w:themeColor="text1"/>
          <w:sz w:val="24"/>
          <w:szCs w:val="24"/>
          <w:lang w:val="fr-FR"/>
          <w:rPrChange w:id="793" w:author="Lorella Rouster" w:date="2021-01-22T13:50:00Z">
            <w:rPr>
              <w:sz w:val="28"/>
              <w:szCs w:val="28"/>
            </w:rPr>
          </w:rPrChange>
        </w:rPr>
        <w:t xml:space="preserve">, </w:t>
      </w:r>
      <w:r w:rsidR="00D07A41" w:rsidRPr="004B5DB3">
        <w:rPr>
          <w:color w:val="000000" w:themeColor="text1"/>
          <w:sz w:val="24"/>
          <w:szCs w:val="24"/>
          <w:lang w:val="fr-FR"/>
        </w:rPr>
        <w:t>écoutaient la Parole de Dieu</w:t>
      </w:r>
      <w:r w:rsidR="002E7650" w:rsidRPr="004B5DB3">
        <w:rPr>
          <w:color w:val="000000" w:themeColor="text1"/>
          <w:sz w:val="24"/>
          <w:szCs w:val="24"/>
          <w:lang w:val="fr-FR"/>
          <w:rPrChange w:id="794" w:author="Lorella Rouster" w:date="2021-01-22T13:50:00Z">
            <w:rPr>
              <w:sz w:val="28"/>
              <w:szCs w:val="28"/>
            </w:rPr>
          </w:rPrChange>
        </w:rPr>
        <w:t>.</w:t>
      </w:r>
    </w:p>
    <w:p w14:paraId="392422FC" w14:textId="77777777" w:rsidR="0012516C" w:rsidRPr="004B5DB3" w:rsidRDefault="0012516C" w:rsidP="00D26177">
      <w:pPr>
        <w:spacing w:after="20" w:line="240" w:lineRule="auto"/>
        <w:rPr>
          <w:color w:val="000000" w:themeColor="text1"/>
          <w:sz w:val="8"/>
          <w:szCs w:val="24"/>
          <w:lang w:val="fr-FR"/>
        </w:rPr>
      </w:pPr>
    </w:p>
    <w:p w14:paraId="3A5EF19E" w14:textId="77777777" w:rsidR="002E7650" w:rsidRPr="004B5DB3" w:rsidRDefault="00D26177" w:rsidP="00D26177">
      <w:pPr>
        <w:spacing w:after="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4B5DB3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882556" wp14:editId="4CC8C379">
                <wp:simplePos x="0" y="0"/>
                <wp:positionH relativeFrom="column">
                  <wp:posOffset>-54352</wp:posOffset>
                </wp:positionH>
                <wp:positionV relativeFrom="paragraph">
                  <wp:posOffset>8846</wp:posOffset>
                </wp:positionV>
                <wp:extent cx="6866890" cy="4335407"/>
                <wp:effectExtent l="0" t="0" r="10160" b="2730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33540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A1E5" id="Rectangle 118" o:spid="_x0000_s1026" style="position:absolute;margin-left:-4.3pt;margin-top:.7pt;width:540.7pt;height:341.3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" filled="f" strokecolor="#243f60 [1604]" strokeweight=".25pt"/>
            </w:pict>
          </mc:Fallback>
        </mc:AlternateContent>
      </w:r>
      <w:r w:rsidR="007878F2" w:rsidRPr="004B5DB3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4B5DB3">
        <w:rPr>
          <w:b/>
          <w:bCs/>
          <w:color w:val="000000" w:themeColor="text1"/>
          <w:sz w:val="28"/>
          <w:szCs w:val="28"/>
          <w:lang w:val="fr-FR"/>
        </w:rPr>
        <w:t xml:space="preserve"> 9--</w:t>
      </w:r>
      <w:r w:rsidR="00F56F9A" w:rsidRPr="004B5DB3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67680C98" w14:textId="77777777" w:rsidR="002E7650" w:rsidRPr="004B5DB3" w:rsidRDefault="002E7650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  <w:sectPr w:rsidR="002E7650" w:rsidRPr="004B5DB3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B80707" w14:textId="4A7FC77D" w:rsidR="002E7650" w:rsidRPr="004B5DB3" w:rsidRDefault="00DD0440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</w:p>
    <w:p w14:paraId="37F248EC" w14:textId="38745C9E" w:rsidR="002E7650" w:rsidRPr="004B5DB3" w:rsidRDefault="00DD0440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 w:rsidR="00A62029" w:rsidRPr="004B5DB3">
        <w:rPr>
          <w:color w:val="000000" w:themeColor="text1"/>
          <w:sz w:val="24"/>
          <w:szCs w:val="24"/>
          <w:lang w:val="fr-FR"/>
        </w:rPr>
        <w:t>Est Bon pour moi</w:t>
      </w:r>
      <w:r w:rsidR="002E7650" w:rsidRPr="004B5DB3">
        <w:rPr>
          <w:color w:val="000000" w:themeColor="text1"/>
          <w:sz w:val="24"/>
          <w:szCs w:val="24"/>
          <w:lang w:val="fr-FR"/>
        </w:rPr>
        <w:t>.</w:t>
      </w:r>
    </w:p>
    <w:p w14:paraId="7D8C35F4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64E4541C" w14:textId="60E64905" w:rsidR="002E7650" w:rsidRPr="004B5DB3" w:rsidRDefault="005F187B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>IL CRÉA</w:t>
      </w:r>
    </w:p>
    <w:p w14:paraId="267B8FDD" w14:textId="77777777" w:rsidR="002E7650" w:rsidRPr="004B5DB3" w:rsidRDefault="002E7650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 xml:space="preserve">(Ton: </w:t>
      </w:r>
      <w:r w:rsidR="00C13839" w:rsidRPr="004B5DB3">
        <w:rPr>
          <w:color w:val="000000" w:themeColor="text1"/>
          <w:sz w:val="24"/>
          <w:szCs w:val="24"/>
          <w:lang w:val="fr-FR"/>
        </w:rPr>
        <w:t>Le même comme</w:t>
      </w:r>
      <w:r w:rsidRPr="004B5DB3">
        <w:rPr>
          <w:color w:val="000000" w:themeColor="text1"/>
          <w:sz w:val="24"/>
          <w:szCs w:val="24"/>
          <w:lang w:val="fr-FR"/>
        </w:rPr>
        <w:t xml:space="preserve"> ‘</w:t>
      </w:r>
      <w:r w:rsidR="00B03B8D" w:rsidRPr="004B5DB3">
        <w:rPr>
          <w:color w:val="000000" w:themeColor="text1"/>
          <w:sz w:val="24"/>
          <w:szCs w:val="24"/>
          <w:lang w:val="fr-FR"/>
        </w:rPr>
        <w:t>Viens à Jésus-Christ</w:t>
      </w:r>
      <w:r w:rsidRPr="004B5DB3">
        <w:rPr>
          <w:color w:val="000000" w:themeColor="text1"/>
          <w:sz w:val="24"/>
          <w:szCs w:val="24"/>
          <w:lang w:val="fr-FR"/>
        </w:rPr>
        <w:t>’</w:t>
      </w:r>
    </w:p>
    <w:p w14:paraId="6D4AD505" w14:textId="77777777" w:rsidR="002E7650" w:rsidRPr="004B5DB3" w:rsidRDefault="004B5DB3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 w:rsidR="00620334" w:rsidRPr="004B5DB3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4B5DB3">
        <w:rPr>
          <w:color w:val="000000" w:themeColor="text1"/>
          <w:sz w:val="24"/>
          <w:szCs w:val="24"/>
          <w:lang w:val="fr-FR"/>
        </w:rPr>
        <w:t>.</w:t>
      </w:r>
    </w:p>
    <w:p w14:paraId="7A5D4AD9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6ADB0272" w14:textId="06FEDC7D" w:rsidR="002E7650" w:rsidRPr="004B5DB3" w:rsidRDefault="004D6D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4B5DB3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 w:rsidRPr="004B5DB3">
        <w:rPr>
          <w:color w:val="000000" w:themeColor="text1"/>
          <w:sz w:val="24"/>
          <w:szCs w:val="24"/>
          <w:lang w:val="fr-FR"/>
        </w:rPr>
        <w:t>Le premier jour</w:t>
      </w:r>
      <w:r w:rsidR="002E7650" w:rsidRPr="004B5DB3">
        <w:rPr>
          <w:color w:val="000000" w:themeColor="text1"/>
          <w:sz w:val="24"/>
          <w:szCs w:val="24"/>
          <w:lang w:val="fr-FR"/>
        </w:rPr>
        <w:t>.</w:t>
      </w:r>
    </w:p>
    <w:p w14:paraId="64BAFB80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6EF9C353" w14:textId="680D63CF" w:rsidR="002E7650" w:rsidRPr="004B5DB3" w:rsidRDefault="00547A71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4B5DB3">
        <w:rPr>
          <w:color w:val="000000" w:themeColor="text1"/>
          <w:sz w:val="24"/>
          <w:szCs w:val="24"/>
          <w:lang w:val="fr-FR"/>
        </w:rPr>
        <w:t>créa l’étendu – l’air  (3X)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 w:rsidRPr="004B5DB3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4B5DB3">
        <w:rPr>
          <w:color w:val="000000" w:themeColor="text1"/>
          <w:sz w:val="24"/>
          <w:szCs w:val="24"/>
          <w:lang w:val="fr-FR"/>
        </w:rPr>
        <w:t>.</w:t>
      </w:r>
    </w:p>
    <w:p w14:paraId="2188CE0F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7EC7475A" w14:textId="744F4EA4" w:rsidR="002E7650" w:rsidRPr="004B5DB3" w:rsidRDefault="004B5DB3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 w:rsidR="00620334" w:rsidRPr="004B5DB3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4B5DB3">
        <w:rPr>
          <w:color w:val="000000" w:themeColor="text1"/>
          <w:sz w:val="24"/>
          <w:szCs w:val="24"/>
          <w:lang w:val="fr-FR"/>
        </w:rPr>
        <w:t>.</w:t>
      </w:r>
    </w:p>
    <w:p w14:paraId="3E093FCE" w14:textId="77777777" w:rsidR="002E7650" w:rsidRPr="004B5DB3" w:rsidRDefault="004D6D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4B5DB3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4B5DB3">
        <w:rPr>
          <w:color w:val="000000" w:themeColor="text1"/>
          <w:sz w:val="24"/>
          <w:szCs w:val="24"/>
          <w:lang w:val="fr-FR"/>
        </w:rPr>
        <w:br/>
      </w:r>
      <w:r w:rsidRPr="004B5DB3">
        <w:rPr>
          <w:color w:val="000000" w:themeColor="text1"/>
          <w:sz w:val="24"/>
          <w:szCs w:val="24"/>
          <w:lang w:val="fr-FR"/>
        </w:rPr>
        <w:t>Le premier jour</w:t>
      </w:r>
      <w:r w:rsidR="002E7650" w:rsidRPr="004B5DB3">
        <w:rPr>
          <w:color w:val="000000" w:themeColor="text1"/>
          <w:sz w:val="24"/>
          <w:szCs w:val="24"/>
          <w:lang w:val="fr-FR"/>
        </w:rPr>
        <w:t>.</w:t>
      </w:r>
    </w:p>
    <w:p w14:paraId="3162973B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03E1A246" w14:textId="4DFB1979" w:rsidR="002E7650" w:rsidRPr="00A96F00" w:rsidRDefault="00547A71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B5DB3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4B5DB3">
        <w:rPr>
          <w:color w:val="000000" w:themeColor="text1"/>
          <w:sz w:val="24"/>
          <w:szCs w:val="24"/>
          <w:lang w:val="fr-FR"/>
        </w:rPr>
        <w:t>créa l’air  (3X)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Pr="00A96F00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A96F00">
        <w:rPr>
          <w:color w:val="000000" w:themeColor="text1"/>
          <w:sz w:val="24"/>
          <w:szCs w:val="24"/>
          <w:lang w:val="fr-FR"/>
        </w:rPr>
        <w:t>.</w:t>
      </w:r>
    </w:p>
    <w:p w14:paraId="52EB0107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021B0225" w14:textId="350D1BA9" w:rsidR="002E7650" w:rsidRPr="00A96F00" w:rsidRDefault="00FF0C2D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A96F00">
        <w:rPr>
          <w:color w:val="000000" w:themeColor="text1"/>
          <w:sz w:val="24"/>
          <w:szCs w:val="24"/>
          <w:lang w:val="fr-FR"/>
        </w:rPr>
        <w:t>Dieu créa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B138B7" w:rsidRPr="00A96F00">
        <w:rPr>
          <w:color w:val="000000" w:themeColor="text1"/>
          <w:sz w:val="24"/>
          <w:szCs w:val="24"/>
          <w:lang w:val="fr-FR"/>
        </w:rPr>
        <w:t>Les arbres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Pr="00A96F00">
        <w:rPr>
          <w:color w:val="000000" w:themeColor="text1"/>
          <w:sz w:val="24"/>
          <w:szCs w:val="24"/>
          <w:lang w:val="fr-FR"/>
        </w:rPr>
        <w:t>Dieu créa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557E5F" w:rsidRPr="00A96F00">
        <w:rPr>
          <w:color w:val="000000" w:themeColor="text1"/>
          <w:sz w:val="24"/>
          <w:szCs w:val="24"/>
          <w:lang w:val="fr-FR"/>
        </w:rPr>
        <w:t>Les feuilles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Pr="00A96F00">
        <w:rPr>
          <w:color w:val="000000" w:themeColor="text1"/>
          <w:sz w:val="24"/>
          <w:szCs w:val="24"/>
          <w:lang w:val="fr-FR"/>
        </w:rPr>
        <w:t>Dieu créa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7D1E04" w:rsidRPr="00A96F00">
        <w:rPr>
          <w:color w:val="000000" w:themeColor="text1"/>
          <w:sz w:val="24"/>
          <w:szCs w:val="24"/>
          <w:lang w:val="fr-FR"/>
        </w:rPr>
        <w:t>les fleurs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547A71" w:rsidRPr="00A96F00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A96F00">
        <w:rPr>
          <w:color w:val="000000" w:themeColor="text1"/>
          <w:sz w:val="24"/>
          <w:szCs w:val="24"/>
          <w:lang w:val="fr-FR"/>
        </w:rPr>
        <w:t>.</w:t>
      </w:r>
    </w:p>
    <w:p w14:paraId="5AEB5CFC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612DE715" w14:textId="1C935332" w:rsidR="002E7650" w:rsidRPr="00A96F00" w:rsidRDefault="00C50D42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A96F00">
        <w:rPr>
          <w:color w:val="000000" w:themeColor="text1"/>
          <w:sz w:val="24"/>
          <w:szCs w:val="24"/>
          <w:lang w:val="fr-FR"/>
        </w:rPr>
        <w:t>Dieu créa le Soleil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FF0C2D" w:rsidRPr="00A96F00">
        <w:rPr>
          <w:color w:val="000000" w:themeColor="text1"/>
          <w:sz w:val="24"/>
          <w:szCs w:val="24"/>
          <w:lang w:val="fr-FR"/>
        </w:rPr>
        <w:t>Dieu créa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3109B8" w:rsidRPr="00A96F00">
        <w:rPr>
          <w:color w:val="000000" w:themeColor="text1"/>
          <w:sz w:val="24"/>
          <w:szCs w:val="24"/>
          <w:lang w:val="fr-FR"/>
        </w:rPr>
        <w:t>la lune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415036" w:rsidRPr="00A96F00">
        <w:rPr>
          <w:color w:val="000000" w:themeColor="text1"/>
          <w:sz w:val="24"/>
          <w:szCs w:val="24"/>
          <w:lang w:val="fr-FR"/>
        </w:rPr>
        <w:t>Les étoiles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6669E9" w:rsidRPr="00A96F00">
        <w:rPr>
          <w:color w:val="000000" w:themeColor="text1"/>
          <w:sz w:val="24"/>
          <w:szCs w:val="24"/>
          <w:lang w:val="fr-FR"/>
        </w:rPr>
        <w:t>toute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547A71" w:rsidRPr="00A96F00">
        <w:rPr>
          <w:color w:val="000000" w:themeColor="text1"/>
          <w:sz w:val="24"/>
          <w:szCs w:val="24"/>
          <w:lang w:val="fr-FR"/>
        </w:rPr>
        <w:t>Le quatrième jour</w:t>
      </w:r>
      <w:r w:rsidR="002E7650" w:rsidRPr="00A96F00">
        <w:rPr>
          <w:color w:val="000000" w:themeColor="text1"/>
          <w:sz w:val="24"/>
          <w:szCs w:val="24"/>
          <w:lang w:val="fr-FR"/>
        </w:rPr>
        <w:t>.</w:t>
      </w:r>
    </w:p>
    <w:p w14:paraId="4B5E374C" w14:textId="77777777" w:rsidR="004542BF" w:rsidRDefault="004542BF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</w:p>
    <w:p w14:paraId="3906FFD3" w14:textId="125B15C1" w:rsidR="002E7650" w:rsidRPr="00A96F00" w:rsidRDefault="00FF0C2D" w:rsidP="00D26177">
      <w:pPr>
        <w:spacing w:after="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A96F00">
        <w:rPr>
          <w:color w:val="000000" w:themeColor="text1"/>
          <w:sz w:val="24"/>
          <w:szCs w:val="24"/>
          <w:lang w:val="fr-FR"/>
        </w:rPr>
        <w:t>Dieu créa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3F0F8C" w:rsidRPr="00A96F00">
        <w:rPr>
          <w:color w:val="000000" w:themeColor="text1"/>
          <w:sz w:val="24"/>
          <w:szCs w:val="24"/>
          <w:lang w:val="fr-FR"/>
        </w:rPr>
        <w:t>Les oiseaux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CD2F6D" w:rsidRPr="00A96F00">
        <w:rPr>
          <w:color w:val="000000" w:themeColor="text1"/>
          <w:sz w:val="24"/>
          <w:szCs w:val="24"/>
          <w:lang w:val="fr-FR"/>
        </w:rPr>
        <w:t>Les poissons aussi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735396" w:rsidRPr="00A96F00">
        <w:rPr>
          <w:color w:val="000000" w:themeColor="text1"/>
          <w:sz w:val="24"/>
          <w:szCs w:val="24"/>
          <w:lang w:val="fr-FR"/>
        </w:rPr>
        <w:t>Les oiseaux, les poissons de la mer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547A71" w:rsidRPr="00A96F00">
        <w:rPr>
          <w:color w:val="000000" w:themeColor="text1"/>
          <w:sz w:val="24"/>
          <w:szCs w:val="24"/>
          <w:lang w:val="fr-FR"/>
        </w:rPr>
        <w:t>Le cinquième jour</w:t>
      </w:r>
    </w:p>
    <w:p w14:paraId="5C912169" w14:textId="707C8BF9" w:rsidR="002E7650" w:rsidRDefault="004542BF" w:rsidP="00D26177">
      <w:pPr>
        <w:spacing w:after="20" w:line="240" w:lineRule="auto"/>
        <w:ind w:left="709" w:hanging="709"/>
        <w:rPr>
          <w:color w:val="000000" w:themeColor="text1"/>
          <w:sz w:val="24"/>
          <w:szCs w:val="24"/>
          <w:lang w:val="fr-FR"/>
        </w:rPr>
      </w:pPr>
      <w:r>
        <w:rPr>
          <w:noProof/>
          <w:color w:val="000000" w:themeColor="text1"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12B4AF" wp14:editId="4CFFCFA6">
                <wp:simplePos x="0" y="0"/>
                <wp:positionH relativeFrom="column">
                  <wp:posOffset>28575</wp:posOffset>
                </wp:positionH>
                <wp:positionV relativeFrom="paragraph">
                  <wp:posOffset>-83820</wp:posOffset>
                </wp:positionV>
                <wp:extent cx="6753225" cy="2438400"/>
                <wp:effectExtent l="0" t="0" r="28575" b="1905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0AD2AB" w14:textId="77777777" w:rsidR="004542BF" w:rsidRDefault="00454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2B4AF" id="Text Box 162" o:spid="_x0000_s1060" type="#_x0000_t202" style="position:absolute;left:0;text-align:left;margin-left:2.25pt;margin-top:-6.6pt;width:531.75pt;height:19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" filled="f" strokecolor="black [3213]" strokeweight=".25pt">
                <v:textbox>
                  <w:txbxContent>
                    <w:p w14:paraId="310AD2AB" w14:textId="77777777" w:rsidR="004542BF" w:rsidRDefault="004542BF"/>
                  </w:txbxContent>
                </v:textbox>
              </v:shape>
            </w:pict>
          </mc:Fallback>
        </mc:AlternateContent>
      </w:r>
      <w:r w:rsidR="002E7650" w:rsidRPr="00A96F00">
        <w:rPr>
          <w:color w:val="000000" w:themeColor="text1"/>
          <w:sz w:val="24"/>
          <w:szCs w:val="24"/>
          <w:lang w:val="fr-FR"/>
        </w:rPr>
        <w:tab/>
      </w:r>
      <w:r w:rsidR="00FF0C2D" w:rsidRPr="00A96F00">
        <w:rPr>
          <w:color w:val="000000" w:themeColor="text1"/>
          <w:sz w:val="24"/>
          <w:szCs w:val="24"/>
          <w:lang w:val="fr-FR"/>
        </w:rPr>
        <w:t>Dieu créa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9A484E" w:rsidRPr="00A96F00">
        <w:rPr>
          <w:color w:val="000000" w:themeColor="text1"/>
          <w:sz w:val="24"/>
          <w:szCs w:val="24"/>
          <w:lang w:val="fr-FR"/>
        </w:rPr>
        <w:t>les animaux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CD2F6D" w:rsidRPr="00A96F00">
        <w:rPr>
          <w:color w:val="000000" w:themeColor="text1"/>
          <w:sz w:val="24"/>
          <w:szCs w:val="24"/>
          <w:lang w:val="fr-FR"/>
        </w:rPr>
        <w:t>Les animaux sauvages</w:t>
      </w:r>
      <w:r w:rsidR="00801D63" w:rsidRPr="00A96F00"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color w:val="000000" w:themeColor="text1"/>
          <w:sz w:val="24"/>
          <w:szCs w:val="24"/>
          <w:lang w:val="fr-FR"/>
        </w:rPr>
        <w:br/>
      </w:r>
      <w:r w:rsidR="00801D63" w:rsidRPr="00A96F00">
        <w:rPr>
          <w:color w:val="000000" w:themeColor="text1"/>
          <w:sz w:val="24"/>
          <w:szCs w:val="24"/>
          <w:lang w:val="fr-FR"/>
        </w:rPr>
        <w:t xml:space="preserve">et </w:t>
      </w:r>
      <w:r w:rsidR="00CD2F6D" w:rsidRPr="00A96F00">
        <w:rPr>
          <w:color w:val="000000" w:themeColor="text1"/>
          <w:sz w:val="24"/>
          <w:szCs w:val="24"/>
          <w:lang w:val="fr-FR"/>
        </w:rPr>
        <w:t xml:space="preserve">les animaux </w:t>
      </w:r>
      <w:r w:rsidR="004659B2" w:rsidRPr="00A96F00">
        <w:rPr>
          <w:color w:val="000000" w:themeColor="text1"/>
          <w:sz w:val="24"/>
          <w:szCs w:val="24"/>
          <w:lang w:val="fr-FR"/>
        </w:rPr>
        <w:t>domestiques</w:t>
      </w:r>
      <w:r w:rsidR="0012516C" w:rsidRPr="00A96F00">
        <w:rPr>
          <w:color w:val="000000" w:themeColor="text1"/>
          <w:sz w:val="24"/>
          <w:szCs w:val="24"/>
          <w:lang w:val="fr-FR"/>
        </w:rPr>
        <w:br/>
      </w:r>
      <w:r w:rsidR="00CD2F6D" w:rsidRPr="00A96F00">
        <w:rPr>
          <w:color w:val="000000" w:themeColor="text1"/>
          <w:sz w:val="24"/>
          <w:szCs w:val="24"/>
          <w:lang w:val="fr-FR"/>
        </w:rPr>
        <w:t xml:space="preserve">Les grands et petits </w:t>
      </w:r>
      <w:r>
        <w:rPr>
          <w:color w:val="000000" w:themeColor="text1"/>
          <w:sz w:val="24"/>
          <w:szCs w:val="24"/>
          <w:lang w:val="fr-FR"/>
        </w:rPr>
        <w:t>créatures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CE7C7E" w:rsidRPr="00A96F00">
        <w:rPr>
          <w:color w:val="000000" w:themeColor="text1"/>
          <w:sz w:val="24"/>
          <w:szCs w:val="24"/>
          <w:lang w:val="fr-FR"/>
        </w:rPr>
        <w:t>Le sixième jour</w:t>
      </w:r>
    </w:p>
    <w:p w14:paraId="521273FD" w14:textId="77777777" w:rsidR="004542BF" w:rsidRPr="00A96F00" w:rsidRDefault="004542BF" w:rsidP="00D26177">
      <w:pPr>
        <w:spacing w:after="20" w:line="240" w:lineRule="auto"/>
        <w:ind w:left="709" w:hanging="709"/>
        <w:rPr>
          <w:color w:val="000000" w:themeColor="text1"/>
          <w:sz w:val="24"/>
          <w:szCs w:val="24"/>
          <w:lang w:val="fr-FR"/>
        </w:rPr>
      </w:pPr>
    </w:p>
    <w:p w14:paraId="5FDE0DEE" w14:textId="77777777" w:rsidR="004542BF" w:rsidRDefault="002E7650" w:rsidP="00D26177">
      <w:pPr>
        <w:spacing w:after="20" w:line="240" w:lineRule="auto"/>
        <w:rPr>
          <w:color w:val="000000" w:themeColor="text1"/>
          <w:sz w:val="24"/>
          <w:szCs w:val="24"/>
          <w:lang w:val="fr-FR"/>
        </w:rPr>
      </w:pPr>
      <w:r w:rsidRPr="00A96F00">
        <w:rPr>
          <w:color w:val="000000" w:themeColor="text1"/>
          <w:sz w:val="24"/>
          <w:szCs w:val="24"/>
          <w:lang w:val="fr-FR"/>
        </w:rPr>
        <w:tab/>
      </w:r>
      <w:r w:rsidR="003336CB" w:rsidRPr="00A96F00">
        <w:rPr>
          <w:color w:val="000000" w:themeColor="text1"/>
          <w:sz w:val="24"/>
          <w:szCs w:val="24"/>
          <w:lang w:val="fr-FR"/>
        </w:rPr>
        <w:t xml:space="preserve">Dieu créa </w:t>
      </w:r>
      <w:r w:rsidR="004542BF">
        <w:rPr>
          <w:color w:val="000000" w:themeColor="text1"/>
          <w:sz w:val="24"/>
          <w:szCs w:val="24"/>
          <w:lang w:val="fr-FR"/>
        </w:rPr>
        <w:t>nous</w:t>
      </w:r>
      <w:r w:rsidR="003336CB" w:rsidRPr="00A96F00">
        <w:rPr>
          <w:color w:val="000000" w:themeColor="text1"/>
          <w:sz w:val="24"/>
          <w:szCs w:val="24"/>
          <w:lang w:val="fr-FR"/>
        </w:rPr>
        <w:t xml:space="preserve"> humains</w:t>
      </w:r>
      <w:r w:rsidRPr="00A96F00">
        <w:rPr>
          <w:color w:val="000000" w:themeColor="text1"/>
          <w:sz w:val="24"/>
          <w:szCs w:val="24"/>
          <w:lang w:val="fr-FR"/>
        </w:rPr>
        <w:br/>
      </w:r>
      <w:r w:rsidRPr="00A96F00">
        <w:rPr>
          <w:color w:val="000000" w:themeColor="text1"/>
          <w:sz w:val="24"/>
          <w:szCs w:val="24"/>
          <w:lang w:val="fr-FR"/>
        </w:rPr>
        <w:tab/>
      </w:r>
      <w:r w:rsidR="003336CB" w:rsidRPr="00A96F00">
        <w:rPr>
          <w:color w:val="000000" w:themeColor="text1"/>
          <w:sz w:val="24"/>
          <w:szCs w:val="24"/>
          <w:lang w:val="fr-FR"/>
        </w:rPr>
        <w:t xml:space="preserve">Dieu créa </w:t>
      </w:r>
      <w:r w:rsidR="004542BF">
        <w:rPr>
          <w:color w:val="000000" w:themeColor="text1"/>
          <w:sz w:val="24"/>
          <w:szCs w:val="24"/>
          <w:lang w:val="fr-FR"/>
        </w:rPr>
        <w:t>nous</w:t>
      </w:r>
      <w:r w:rsidR="003336CB" w:rsidRPr="00A96F00">
        <w:rPr>
          <w:color w:val="000000" w:themeColor="text1"/>
          <w:sz w:val="24"/>
          <w:szCs w:val="24"/>
          <w:lang w:val="fr-FR"/>
        </w:rPr>
        <w:t xml:space="preserve"> humains</w:t>
      </w:r>
      <w:r w:rsidRPr="00A96F00">
        <w:rPr>
          <w:color w:val="000000" w:themeColor="text1"/>
          <w:sz w:val="24"/>
          <w:szCs w:val="24"/>
          <w:lang w:val="fr-FR"/>
        </w:rPr>
        <w:br/>
      </w:r>
      <w:r w:rsidRPr="00A96F00">
        <w:rPr>
          <w:color w:val="000000" w:themeColor="text1"/>
          <w:sz w:val="24"/>
          <w:szCs w:val="24"/>
          <w:lang w:val="fr-FR"/>
        </w:rPr>
        <w:tab/>
      </w:r>
      <w:r w:rsidR="004542BF">
        <w:rPr>
          <w:color w:val="000000" w:themeColor="text1"/>
          <w:sz w:val="24"/>
          <w:szCs w:val="24"/>
          <w:lang w:val="fr-FR"/>
        </w:rPr>
        <w:t>Dieu créa L’</w:t>
      </w:r>
      <w:r w:rsidR="009A484E" w:rsidRPr="00A96F00">
        <w:rPr>
          <w:color w:val="000000" w:themeColor="text1"/>
          <w:sz w:val="24"/>
          <w:szCs w:val="24"/>
          <w:lang w:val="fr-FR"/>
        </w:rPr>
        <w:t>Homme</w:t>
      </w:r>
    </w:p>
    <w:p w14:paraId="067E0085" w14:textId="64C95E44" w:rsidR="004542BF" w:rsidRDefault="009A484E" w:rsidP="004542BF">
      <w:pPr>
        <w:spacing w:after="20" w:line="240" w:lineRule="auto"/>
        <w:ind w:firstLine="708"/>
        <w:rPr>
          <w:color w:val="000000" w:themeColor="text1"/>
          <w:sz w:val="24"/>
          <w:szCs w:val="24"/>
          <w:lang w:val="fr-FR"/>
        </w:rPr>
      </w:pPr>
      <w:r w:rsidRPr="00A96F00">
        <w:rPr>
          <w:color w:val="000000" w:themeColor="text1"/>
          <w:sz w:val="24"/>
          <w:szCs w:val="24"/>
          <w:lang w:val="fr-FR"/>
        </w:rPr>
        <w:t>et la femme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2E7650" w:rsidRPr="00A96F00">
        <w:rPr>
          <w:color w:val="000000" w:themeColor="text1"/>
          <w:sz w:val="24"/>
          <w:szCs w:val="24"/>
          <w:lang w:val="fr-FR"/>
        </w:rPr>
        <w:tab/>
      </w:r>
      <w:r w:rsidR="00CE7C7E" w:rsidRPr="00A96F00">
        <w:rPr>
          <w:color w:val="000000" w:themeColor="text1"/>
          <w:sz w:val="24"/>
          <w:szCs w:val="24"/>
          <w:lang w:val="fr-FR"/>
        </w:rPr>
        <w:t>Le sixième jour</w:t>
      </w:r>
    </w:p>
    <w:p w14:paraId="6F801BE5" w14:textId="2BCCACF2" w:rsidR="004542BF" w:rsidRDefault="004542BF" w:rsidP="00D26177">
      <w:pPr>
        <w:spacing w:after="20" w:line="240" w:lineRule="auto"/>
        <w:rPr>
          <w:color w:val="000000" w:themeColor="text1"/>
          <w:sz w:val="24"/>
          <w:szCs w:val="24"/>
          <w:lang w:val="fr-FR"/>
        </w:rPr>
      </w:pPr>
    </w:p>
    <w:p w14:paraId="66138F56" w14:textId="176EC4C4" w:rsidR="004542BF" w:rsidRDefault="004542BF" w:rsidP="00D26177">
      <w:pPr>
        <w:spacing w:after="20" w:line="240" w:lineRule="auto"/>
        <w:rPr>
          <w:color w:val="000000" w:themeColor="text1"/>
          <w:sz w:val="24"/>
          <w:szCs w:val="24"/>
          <w:lang w:val="fr-FR"/>
        </w:rPr>
      </w:pPr>
    </w:p>
    <w:p w14:paraId="0F7F439C" w14:textId="77777777" w:rsidR="004542BF" w:rsidRDefault="004542BF" w:rsidP="00D26177">
      <w:pPr>
        <w:spacing w:after="20" w:line="240" w:lineRule="auto"/>
        <w:rPr>
          <w:color w:val="000000" w:themeColor="text1"/>
          <w:sz w:val="24"/>
          <w:szCs w:val="24"/>
          <w:lang w:val="fr-FR"/>
        </w:rPr>
      </w:pPr>
    </w:p>
    <w:p w14:paraId="46BB983A" w14:textId="2AE6B37A" w:rsidR="002E7650" w:rsidRPr="00A96F00" w:rsidRDefault="00533861" w:rsidP="004542BF">
      <w:pPr>
        <w:spacing w:after="20" w:line="240" w:lineRule="auto"/>
        <w:ind w:firstLine="708"/>
        <w:rPr>
          <w:color w:val="000000" w:themeColor="text1"/>
          <w:sz w:val="24"/>
          <w:szCs w:val="24"/>
          <w:lang w:val="fr-FR"/>
        </w:rPr>
      </w:pPr>
      <w:r w:rsidRPr="00A96F00">
        <w:rPr>
          <w:color w:val="000000" w:themeColor="text1"/>
          <w:sz w:val="24"/>
          <w:szCs w:val="24"/>
          <w:lang w:val="fr-FR"/>
        </w:rPr>
        <w:t>Dieu se Reposa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A96F00">
        <w:rPr>
          <w:color w:val="000000" w:themeColor="text1"/>
          <w:sz w:val="24"/>
          <w:szCs w:val="24"/>
          <w:lang w:val="fr-FR"/>
        </w:rPr>
        <w:br/>
      </w:r>
      <w:r w:rsidR="002E7650" w:rsidRPr="00A96F00">
        <w:rPr>
          <w:color w:val="000000" w:themeColor="text1"/>
          <w:sz w:val="24"/>
          <w:szCs w:val="24"/>
          <w:lang w:val="fr-FR"/>
        </w:rPr>
        <w:tab/>
      </w:r>
      <w:r w:rsidR="00AC339B" w:rsidRPr="00A96F00">
        <w:rPr>
          <w:color w:val="000000" w:themeColor="text1"/>
          <w:sz w:val="24"/>
          <w:szCs w:val="24"/>
          <w:lang w:val="fr-FR"/>
        </w:rPr>
        <w:t>Le septième jour</w:t>
      </w:r>
      <w:r w:rsidR="002E7650" w:rsidRPr="00A96F00">
        <w:rPr>
          <w:color w:val="000000" w:themeColor="text1"/>
          <w:sz w:val="24"/>
          <w:szCs w:val="24"/>
          <w:lang w:val="fr-FR"/>
        </w:rPr>
        <w:t>.</w:t>
      </w:r>
    </w:p>
    <w:p w14:paraId="50908739" w14:textId="77777777" w:rsidR="002E7650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4CDB7FEB" w14:textId="77777777" w:rsidR="004542BF" w:rsidRDefault="004542BF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45F3D8BA" w14:textId="77777777" w:rsidR="004542BF" w:rsidRDefault="004542BF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1EC340E6" w14:textId="77777777" w:rsidR="004542BF" w:rsidRDefault="004542BF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09568120" w14:textId="77777777" w:rsidR="004542BF" w:rsidRDefault="004542BF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25CBD62B" w14:textId="439D6C74" w:rsidR="004542BF" w:rsidRPr="00A96F00" w:rsidRDefault="004542BF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4542BF" w:rsidRPr="00A96F00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7E3F515" w14:textId="77777777" w:rsidR="002E7650" w:rsidRPr="00A96F00" w:rsidRDefault="002E7650" w:rsidP="00D26177">
      <w:pPr>
        <w:spacing w:after="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A96F00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69076C" wp14:editId="0CCDF337">
                <wp:simplePos x="0" y="0"/>
                <wp:positionH relativeFrom="column">
                  <wp:posOffset>-54352</wp:posOffset>
                </wp:positionH>
                <wp:positionV relativeFrom="paragraph">
                  <wp:posOffset>3068</wp:posOffset>
                </wp:positionV>
                <wp:extent cx="6866890" cy="760935"/>
                <wp:effectExtent l="0" t="0" r="10160" b="2032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76093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9706" id="Rectangle 119" o:spid="_x0000_s1026" style="position:absolute;margin-left:-4.3pt;margin-top:.25pt;width:540.7pt;height:5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" filled="f" strokecolor="#243f60 [1604]" strokeweight=".25pt"/>
            </w:pict>
          </mc:Fallback>
        </mc:AlternateContent>
      </w:r>
      <w:r w:rsidRPr="00A96F00">
        <w:rPr>
          <w:b/>
          <w:bCs/>
          <w:color w:val="000000" w:themeColor="text1"/>
          <w:sz w:val="28"/>
          <w:szCs w:val="28"/>
          <w:lang w:val="fr-FR"/>
        </w:rPr>
        <w:t xml:space="preserve">!  </w:t>
      </w:r>
      <w:r w:rsidR="004054A9" w:rsidRPr="00A96F00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1F3DE8B8" w14:textId="34B40F93" w:rsidR="002E7650" w:rsidRPr="00A96F00" w:rsidRDefault="0028565B" w:rsidP="00D26177">
      <w:pPr>
        <w:spacing w:after="0" w:line="240" w:lineRule="auto"/>
        <w:rPr>
          <w:color w:val="000000" w:themeColor="text1"/>
          <w:sz w:val="24"/>
          <w:szCs w:val="24"/>
          <w:lang w:val="fr-FR"/>
        </w:rPr>
      </w:pPr>
      <w:r w:rsidRPr="00A96F00">
        <w:rPr>
          <w:color w:val="000000" w:themeColor="text1"/>
          <w:sz w:val="24"/>
          <w:szCs w:val="24"/>
          <w:lang w:val="fr-FR"/>
        </w:rPr>
        <w:t>Les enfants</w:t>
      </w:r>
      <w:r w:rsidR="005D64CA" w:rsidRPr="00A96F00">
        <w:rPr>
          <w:color w:val="000000" w:themeColor="text1"/>
          <w:sz w:val="24"/>
          <w:szCs w:val="24"/>
          <w:lang w:val="fr-FR"/>
        </w:rPr>
        <w:t xml:space="preserve">, tous ensemble, </w:t>
      </w:r>
      <w:r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B94FA3" w:rsidRPr="00A96F00">
        <w:rPr>
          <w:color w:val="000000" w:themeColor="text1"/>
          <w:sz w:val="24"/>
          <w:szCs w:val="24"/>
          <w:lang w:val="fr-FR"/>
        </w:rPr>
        <w:t xml:space="preserve">louent Dieu </w:t>
      </w:r>
      <w:r w:rsidR="00D26177" w:rsidRPr="00A96F00">
        <w:rPr>
          <w:color w:val="000000" w:themeColor="text1"/>
          <w:sz w:val="24"/>
          <w:szCs w:val="24"/>
          <w:lang w:val="fr-FR"/>
        </w:rPr>
        <w:t>d’</w:t>
      </w:r>
      <w:r w:rsidR="00B94FA3" w:rsidRPr="00A96F00">
        <w:rPr>
          <w:color w:val="000000" w:themeColor="text1"/>
          <w:sz w:val="24"/>
          <w:szCs w:val="24"/>
          <w:lang w:val="fr-FR"/>
        </w:rPr>
        <w:t xml:space="preserve">un </w:t>
      </w:r>
      <w:r w:rsidR="004659B2" w:rsidRPr="00A96F00">
        <w:rPr>
          <w:color w:val="000000" w:themeColor="text1"/>
          <w:sz w:val="24"/>
          <w:szCs w:val="24"/>
          <w:lang w:val="fr-FR"/>
        </w:rPr>
        <w:t>coup</w:t>
      </w:r>
      <w:r w:rsidR="00D07A41" w:rsidRPr="00A96F00">
        <w:rPr>
          <w:color w:val="000000" w:themeColor="text1"/>
          <w:sz w:val="24"/>
          <w:szCs w:val="24"/>
          <w:lang w:val="fr-FR"/>
        </w:rPr>
        <w:t xml:space="preserve"> pour nous avoir donné un jour </w:t>
      </w:r>
      <w:r w:rsidR="005D64CA" w:rsidRPr="00A96F00">
        <w:rPr>
          <w:color w:val="000000" w:themeColor="text1"/>
          <w:sz w:val="24"/>
          <w:szCs w:val="24"/>
          <w:lang w:val="fr-FR"/>
        </w:rPr>
        <w:t>de</w:t>
      </w:r>
      <w:r w:rsidR="00D07A41" w:rsidRPr="00A96F00">
        <w:rPr>
          <w:color w:val="000000" w:themeColor="text1"/>
          <w:sz w:val="24"/>
          <w:szCs w:val="24"/>
          <w:lang w:val="fr-FR"/>
        </w:rPr>
        <w:t xml:space="preserve"> la prière et le Repos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. </w:t>
      </w:r>
      <w:r w:rsidR="005D64CA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C50D42" w:rsidRPr="00A96F00">
        <w:rPr>
          <w:color w:val="000000" w:themeColor="text1"/>
          <w:sz w:val="24"/>
          <w:szCs w:val="24"/>
          <w:lang w:val="fr-FR"/>
        </w:rPr>
        <w:t>Un enfant volontaire</w:t>
      </w:r>
      <w:r w:rsidR="002E7650" w:rsidRPr="00A96F00">
        <w:rPr>
          <w:color w:val="000000" w:themeColor="text1"/>
          <w:sz w:val="24"/>
          <w:szCs w:val="24"/>
          <w:lang w:val="fr-FR"/>
        </w:rPr>
        <w:t xml:space="preserve"> </w:t>
      </w:r>
      <w:r w:rsidR="00D07A41" w:rsidRPr="00A96F00">
        <w:rPr>
          <w:color w:val="000000" w:themeColor="text1"/>
          <w:sz w:val="24"/>
          <w:szCs w:val="24"/>
          <w:lang w:val="fr-FR"/>
        </w:rPr>
        <w:t>prie pour toutes les bonnes choses qu’Il a faites</w:t>
      </w:r>
      <w:r w:rsidR="002E7650" w:rsidRPr="00A96F00">
        <w:rPr>
          <w:color w:val="000000" w:themeColor="text1"/>
          <w:sz w:val="24"/>
          <w:szCs w:val="24"/>
          <w:lang w:val="fr-FR"/>
        </w:rPr>
        <w:t>.</w:t>
      </w:r>
    </w:p>
    <w:p w14:paraId="25159644" w14:textId="77777777" w:rsidR="002E7650" w:rsidRPr="00A96F00" w:rsidRDefault="002E7650" w:rsidP="002E7650">
      <w:pPr>
        <w:rPr>
          <w:color w:val="000000" w:themeColor="text1"/>
          <w:sz w:val="32"/>
          <w:szCs w:val="32"/>
          <w:lang w:val="fr-FR"/>
          <w:rPrChange w:id="795" w:author="Lorella Rouster" w:date="2021-01-22T13:50:00Z">
            <w:rPr>
              <w:sz w:val="28"/>
              <w:szCs w:val="28"/>
            </w:rPr>
          </w:rPrChange>
        </w:rPr>
      </w:pPr>
      <w:r w:rsidRPr="00A96F00">
        <w:rPr>
          <w:b/>
          <w:bCs/>
          <w:color w:val="000000" w:themeColor="text1"/>
          <w:sz w:val="24"/>
          <w:szCs w:val="24"/>
          <w:lang w:val="fr-FR"/>
        </w:rPr>
        <w:br w:type="page"/>
      </w:r>
      <w:r w:rsidR="004D6DBF" w:rsidRPr="00A96F00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Pr="00A96F00">
        <w:rPr>
          <w:b/>
          <w:bCs/>
          <w:color w:val="000000" w:themeColor="text1"/>
          <w:sz w:val="32"/>
          <w:szCs w:val="32"/>
          <w:lang w:val="fr-FR"/>
          <w:rPrChange w:id="796" w:author="Lorella Rouster" w:date="2021-01-22T13:50:00Z">
            <w:rPr>
              <w:b/>
              <w:bCs/>
              <w:sz w:val="28"/>
              <w:szCs w:val="28"/>
            </w:rPr>
          </w:rPrChange>
        </w:rPr>
        <w:t xml:space="preserve"> 10 </w:t>
      </w:r>
      <w:r w:rsidR="00A96FCB" w:rsidRPr="00A96F00">
        <w:rPr>
          <w:b/>
          <w:bCs/>
          <w:color w:val="000000" w:themeColor="text1"/>
          <w:sz w:val="32"/>
          <w:szCs w:val="32"/>
          <w:lang w:val="fr-FR"/>
        </w:rPr>
        <w:t>Dieu</w:t>
      </w:r>
      <w:r w:rsidRPr="00A96F00">
        <w:rPr>
          <w:b/>
          <w:bCs/>
          <w:color w:val="000000" w:themeColor="text1"/>
          <w:sz w:val="32"/>
          <w:szCs w:val="32"/>
          <w:lang w:val="fr-FR"/>
          <w:rPrChange w:id="797" w:author="Lorella Rouster" w:date="2021-01-22T13:50:00Z">
            <w:rPr>
              <w:b/>
              <w:bCs/>
              <w:sz w:val="28"/>
              <w:szCs w:val="28"/>
            </w:rPr>
          </w:rPrChange>
        </w:rPr>
        <w:t xml:space="preserve"> </w:t>
      </w:r>
      <w:r w:rsidR="00A96FCB" w:rsidRPr="00A96F00">
        <w:rPr>
          <w:b/>
          <w:bCs/>
          <w:color w:val="000000" w:themeColor="text1"/>
          <w:sz w:val="32"/>
          <w:szCs w:val="32"/>
          <w:lang w:val="fr-FR"/>
        </w:rPr>
        <w:t>donna</w:t>
      </w:r>
      <w:r w:rsidR="00A3403C" w:rsidRPr="00A96F00">
        <w:rPr>
          <w:b/>
          <w:bCs/>
          <w:color w:val="000000" w:themeColor="text1"/>
          <w:sz w:val="32"/>
          <w:szCs w:val="32"/>
          <w:lang w:val="fr-FR"/>
        </w:rPr>
        <w:t xml:space="preserve"> à Adam </w:t>
      </w:r>
      <w:r w:rsidR="00A96F00" w:rsidRPr="00A96F00">
        <w:rPr>
          <w:b/>
          <w:bCs/>
          <w:color w:val="000000" w:themeColor="text1"/>
          <w:sz w:val="32"/>
          <w:szCs w:val="32"/>
          <w:lang w:val="fr-FR"/>
        </w:rPr>
        <w:t>du</w:t>
      </w:r>
      <w:r w:rsidR="00A96FCB" w:rsidRPr="00A96F00">
        <w:rPr>
          <w:b/>
          <w:bCs/>
          <w:color w:val="000000" w:themeColor="text1"/>
          <w:sz w:val="32"/>
          <w:szCs w:val="32"/>
          <w:lang w:val="fr-FR"/>
        </w:rPr>
        <w:t xml:space="preserve"> travail dans le jardin</w:t>
      </w:r>
      <w:r w:rsidRPr="00A96F00">
        <w:rPr>
          <w:b/>
          <w:bCs/>
          <w:color w:val="000000" w:themeColor="text1"/>
          <w:sz w:val="32"/>
          <w:szCs w:val="32"/>
          <w:lang w:val="fr-FR"/>
          <w:rPrChange w:id="798" w:author="Lorella Rouster" w:date="2021-01-22T13:50:00Z">
            <w:rPr>
              <w:b/>
              <w:bCs/>
              <w:sz w:val="28"/>
              <w:szCs w:val="28"/>
            </w:rPr>
          </w:rPrChange>
        </w:rPr>
        <w:t xml:space="preserve">.  </w:t>
      </w:r>
      <w:r w:rsidR="00A96FCB" w:rsidRPr="00A96F00">
        <w:rPr>
          <w:b/>
          <w:bCs/>
          <w:color w:val="000000" w:themeColor="text1"/>
          <w:sz w:val="32"/>
          <w:szCs w:val="32"/>
          <w:lang w:val="fr-FR"/>
        </w:rPr>
        <w:t>Genèse 2</w:t>
      </w:r>
      <w:r w:rsidRPr="00A96F00">
        <w:rPr>
          <w:b/>
          <w:bCs/>
          <w:color w:val="000000" w:themeColor="text1"/>
          <w:sz w:val="32"/>
          <w:szCs w:val="32"/>
          <w:lang w:val="fr-FR"/>
          <w:rPrChange w:id="799" w:author="Lorella Rouster" w:date="2021-01-22T13:50:00Z">
            <w:rPr>
              <w:b/>
              <w:bCs/>
              <w:sz w:val="28"/>
              <w:szCs w:val="28"/>
            </w:rPr>
          </w:rPrChange>
        </w:rPr>
        <w:t xml:space="preserve"> :8-15</w:t>
      </w:r>
    </w:p>
    <w:p w14:paraId="483263C1" w14:textId="77777777" w:rsidR="002E7650" w:rsidRPr="00A96F00" w:rsidRDefault="00735396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A96F00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A96F00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A96F00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 w:rsidRPr="00A96F00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A96F00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9)</w:t>
      </w:r>
    </w:p>
    <w:p w14:paraId="5029ADAB" w14:textId="77777777" w:rsidR="002E7650" w:rsidRPr="00A96F00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A96F00">
        <w:rPr>
          <w:b/>
          <w:bCs/>
          <w:noProof/>
          <w:color w:val="000000" w:themeColor="text1"/>
          <w:sz w:val="24"/>
          <w:szCs w:val="24"/>
          <w:lang w:val="fr-FR" w:eastAsia="fr-FR"/>
          <w:rPrChange w:id="800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A87410E" wp14:editId="53F84BA3">
                <wp:simplePos x="0" y="0"/>
                <wp:positionH relativeFrom="column">
                  <wp:posOffset>578693</wp:posOffset>
                </wp:positionH>
                <wp:positionV relativeFrom="paragraph">
                  <wp:posOffset>105170</wp:posOffset>
                </wp:positionV>
                <wp:extent cx="4149725" cy="448116"/>
                <wp:effectExtent l="0" t="0" r="2222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725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5C617" id="Rectangle 39" o:spid="_x0000_s1026" style="position:absolute;margin-left:45.55pt;margin-top:8.3pt;width:326.75pt;height:35.3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" fillcolor="#f2f2f2" strokecolor="#243f60 [1604]" strokeweight=".5pt">
                <v:fill opacity="13107f"/>
              </v:rect>
            </w:pict>
          </mc:Fallback>
        </mc:AlternateContent>
      </w:r>
    </w:p>
    <w:p w14:paraId="69F848B1" w14:textId="77777777" w:rsidR="002E7650" w:rsidRPr="00A96F00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96F00">
        <w:rPr>
          <w:b/>
          <w:bCs/>
          <w:noProof/>
          <w:color w:val="000000" w:themeColor="text1"/>
          <w:sz w:val="24"/>
          <w:szCs w:val="24"/>
          <w:lang w:val="fr-FR" w:eastAsia="fr-FR"/>
          <w:rPrChange w:id="801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0FC3F58" wp14:editId="777A9111">
                <wp:simplePos x="0" y="0"/>
                <wp:positionH relativeFrom="column">
                  <wp:posOffset>578693</wp:posOffset>
                </wp:positionH>
                <wp:positionV relativeFrom="paragraph">
                  <wp:posOffset>435246</wp:posOffset>
                </wp:positionV>
                <wp:extent cx="4149725" cy="429950"/>
                <wp:effectExtent l="0" t="0" r="22225" b="273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F9376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C3F58" id="Text Box 40" o:spid="_x0000_s1061" type="#_x0000_t202" style="position:absolute;left:0;text-align:left;margin-left:45.55pt;margin-top:34.25pt;width:326.75pt;height:33.85p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" filled="f" strokeweight=".5pt">
                <v:textbox>
                  <w:txbxContent>
                    <w:p w14:paraId="05AF9376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A96F00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A96F00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ins w:id="802" w:author="Lorella Rouster" w:date="2021-01-22T13:33:00Z">
        <w:r w:rsidRPr="00A96F00">
          <w:rPr>
            <w:b/>
            <w:bCs/>
            <w:color w:val="000000" w:themeColor="text1"/>
            <w:sz w:val="24"/>
            <w:szCs w:val="24"/>
            <w:lang w:val="fr-FR"/>
          </w:rPr>
          <w:t xml:space="preserve"> </w:t>
        </w:r>
      </w:ins>
      <w:r w:rsidR="00D32C38" w:rsidRPr="00A96F00">
        <w:rPr>
          <w:b/>
          <w:bCs/>
          <w:color w:val="000000" w:themeColor="text1"/>
          <w:sz w:val="24"/>
          <w:szCs w:val="24"/>
          <w:lang w:val="fr-FR"/>
        </w:rPr>
        <w:t>de la Bible</w:t>
      </w:r>
      <w:ins w:id="803" w:author="Lorella Rouster" w:date="2021-01-22T13:33:00Z">
        <w:r w:rsidRPr="00A96F00">
          <w:rPr>
            <w:b/>
            <w:bCs/>
            <w:color w:val="000000" w:themeColor="text1"/>
            <w:sz w:val="24"/>
            <w:szCs w:val="24"/>
            <w:lang w:val="fr-FR"/>
          </w:rPr>
          <w:t xml:space="preserve"> </w:t>
        </w:r>
      </w:ins>
      <w:r w:rsidR="003A09B1" w:rsidRPr="00A96F00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A96F00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A96F00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7509AAC1" w14:textId="77777777" w:rsidR="002E7650" w:rsidRPr="003B2174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96F00">
        <w:rPr>
          <w:b/>
          <w:bCs/>
          <w:noProof/>
          <w:color w:val="000000" w:themeColor="text1"/>
          <w:sz w:val="24"/>
          <w:szCs w:val="24"/>
          <w:lang w:val="fr-FR" w:eastAsia="fr-FR"/>
          <w:rPrChange w:id="804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45EFDAA" wp14:editId="341C25BF">
                <wp:simplePos x="0" y="0"/>
                <wp:positionH relativeFrom="column">
                  <wp:posOffset>578694</wp:posOffset>
                </wp:positionH>
                <wp:positionV relativeFrom="paragraph">
                  <wp:posOffset>403105</wp:posOffset>
                </wp:positionV>
                <wp:extent cx="4149969" cy="429950"/>
                <wp:effectExtent l="0" t="0" r="22225" b="273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969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27BC7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EFDAA" id="Text Box 41" o:spid="_x0000_s1062" type="#_x0000_t202" style="position:absolute;left:0;text-align:left;margin-left:45.55pt;margin-top:31.75pt;width:326.75pt;height:33.85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" filled="f" strokeweight=".5pt">
                <v:textbox>
                  <w:txbxContent>
                    <w:p w14:paraId="3C027BC7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A96F00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A96F00">
        <w:rPr>
          <w:b/>
          <w:bCs/>
          <w:color w:val="000000" w:themeColor="text1"/>
          <w:sz w:val="24"/>
          <w:szCs w:val="24"/>
          <w:lang w:val="fr-FR"/>
        </w:rPr>
        <w:t>Relise</w:t>
      </w:r>
      <w:r w:rsidR="00A3403C" w:rsidRPr="003B2174">
        <w:rPr>
          <w:b/>
          <w:bCs/>
          <w:color w:val="000000" w:themeColor="text1"/>
          <w:sz w:val="24"/>
          <w:szCs w:val="24"/>
          <w:lang w:val="fr-FR"/>
        </w:rPr>
        <w:t>z  l’Histoire</w:t>
      </w:r>
      <w:r w:rsidR="00CA45B3" w:rsidRPr="003B2174">
        <w:rPr>
          <w:bCs/>
          <w:color w:val="000000" w:themeColor="text1"/>
          <w:sz w:val="24"/>
          <w:szCs w:val="24"/>
          <w:lang w:val="fr-FR"/>
        </w:rPr>
        <w:t xml:space="preserve"> de la Bible</w:t>
      </w:r>
      <w:r w:rsidR="00343505" w:rsidRPr="003B2174">
        <w:rPr>
          <w:bCs/>
          <w:color w:val="000000" w:themeColor="text1"/>
          <w:sz w:val="24"/>
          <w:szCs w:val="24"/>
          <w:lang w:val="fr-FR"/>
        </w:rPr>
        <w:t xml:space="preserve"> de la leçon passée</w:t>
      </w:r>
      <w:r w:rsidRPr="003B2174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0EE8A301" w14:textId="77777777" w:rsidR="002E7650" w:rsidRPr="003B2174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3B2174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3B2174">
        <w:rPr>
          <w:b/>
          <w:bCs/>
          <w:color w:val="000000" w:themeColor="text1"/>
          <w:sz w:val="24"/>
          <w:szCs w:val="24"/>
          <w:lang w:val="fr-FR"/>
        </w:rPr>
        <w:t>Remontrez-nous la Photo</w:t>
      </w:r>
      <w:r w:rsidR="00755F9A" w:rsidRPr="003B2174">
        <w:rPr>
          <w:b/>
          <w:bCs/>
          <w:color w:val="000000" w:themeColor="text1"/>
          <w:sz w:val="24"/>
          <w:szCs w:val="24"/>
          <w:lang w:val="fr-FR"/>
        </w:rPr>
        <w:t xml:space="preserve"> de la Bible de la leçon passée</w:t>
      </w:r>
    </w:p>
    <w:p w14:paraId="0DC21EA1" w14:textId="77777777" w:rsidR="002E7650" w:rsidRPr="003B2174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3B2174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27B4A4" wp14:editId="36E0F1DF">
                <wp:simplePos x="0" y="0"/>
                <wp:positionH relativeFrom="column">
                  <wp:posOffset>-73536</wp:posOffset>
                </wp:positionH>
                <wp:positionV relativeFrom="paragraph">
                  <wp:posOffset>160397</wp:posOffset>
                </wp:positionV>
                <wp:extent cx="6945630" cy="876034"/>
                <wp:effectExtent l="0" t="0" r="26670" b="1968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87603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0DFC1" id="Rectangle 120" o:spid="_x0000_s1026" style="position:absolute;margin-left:-5.8pt;margin-top:12.65pt;width:546.9pt;height:6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" filled="f" strokecolor="#243f60 [1604]" strokeweight=".25pt"/>
            </w:pict>
          </mc:Fallback>
        </mc:AlternateContent>
      </w:r>
      <w:r w:rsidRPr="003B2174">
        <w:rPr>
          <w:b/>
          <w:bCs/>
          <w:color w:val="000000" w:themeColor="text1"/>
          <w:sz w:val="28"/>
          <w:szCs w:val="28"/>
          <w:lang w:val="fr-FR"/>
        </w:rPr>
        <w:br/>
        <w:t xml:space="preserve">! </w:t>
      </w:r>
      <w:r w:rsidR="004D6DBF" w:rsidRPr="003B2174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3B2174">
        <w:rPr>
          <w:b/>
          <w:bCs/>
          <w:color w:val="000000" w:themeColor="text1"/>
          <w:sz w:val="28"/>
          <w:szCs w:val="28"/>
          <w:lang w:val="fr-FR"/>
        </w:rPr>
        <w:t xml:space="preserve"> 10--</w:t>
      </w:r>
      <w:r w:rsidR="00C42C14" w:rsidRPr="003B2174">
        <w:rPr>
          <w:b/>
          <w:bCs/>
          <w:color w:val="000000" w:themeColor="text1"/>
          <w:sz w:val="28"/>
          <w:szCs w:val="28"/>
          <w:lang w:val="fr-FR"/>
        </w:rPr>
        <w:t>Les paroles</w:t>
      </w:r>
      <w:r w:rsidRPr="003B2174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D32C38" w:rsidRPr="003B2174">
        <w:rPr>
          <w:b/>
          <w:bCs/>
          <w:color w:val="000000" w:themeColor="text1"/>
          <w:sz w:val="28"/>
          <w:szCs w:val="28"/>
          <w:lang w:val="fr-FR"/>
        </w:rPr>
        <w:t>de la Bible</w:t>
      </w:r>
    </w:p>
    <w:p w14:paraId="6B1DC1FB" w14:textId="77777777" w:rsidR="002E7650" w:rsidRPr="003B2174" w:rsidRDefault="00A96FCB" w:rsidP="002E7650">
      <w:pPr>
        <w:rPr>
          <w:i/>
          <w:color w:val="000000" w:themeColor="text1"/>
          <w:sz w:val="24"/>
          <w:lang w:val="fr-FR"/>
        </w:rPr>
      </w:pPr>
      <w:r w:rsidRPr="003B2174">
        <w:rPr>
          <w:i/>
          <w:color w:val="000000" w:themeColor="text1"/>
          <w:sz w:val="24"/>
          <w:lang w:val="fr-FR"/>
        </w:rPr>
        <w:t>Genèse 2</w:t>
      </w:r>
      <w:r w:rsidR="002E7650" w:rsidRPr="003B2174">
        <w:rPr>
          <w:i/>
          <w:color w:val="000000" w:themeColor="text1"/>
          <w:sz w:val="24"/>
          <w:lang w:val="fr-FR"/>
        </w:rPr>
        <w:t>:15 </w:t>
      </w:r>
      <w:r w:rsidR="00B63010" w:rsidRPr="003B2174">
        <w:rPr>
          <w:i/>
          <w:color w:val="000000" w:themeColor="text1"/>
          <w:sz w:val="24"/>
          <w:lang w:val="fr-FR"/>
        </w:rPr>
        <w:t xml:space="preserve">: </w:t>
      </w:r>
      <w:r w:rsidR="008B1222" w:rsidRPr="003B2174">
        <w:rPr>
          <w:i/>
          <w:color w:val="000000" w:themeColor="text1"/>
          <w:sz w:val="24"/>
          <w:lang w:val="fr-FR"/>
        </w:rPr>
        <w:t>Que les enfants disent</w:t>
      </w:r>
      <w:r w:rsidR="002E7650" w:rsidRPr="003B2174">
        <w:rPr>
          <w:i/>
          <w:color w:val="000000" w:themeColor="text1"/>
          <w:sz w:val="24"/>
          <w:lang w:val="fr-FR"/>
        </w:rPr>
        <w:t xml:space="preserve">-- </w:t>
      </w:r>
      <w:r w:rsidR="00664734" w:rsidRPr="003B2174">
        <w:rPr>
          <w:i/>
          <w:color w:val="000000" w:themeColor="text1"/>
          <w:sz w:val="24"/>
          <w:lang w:val="fr-FR"/>
        </w:rPr>
        <w:t>Dieu</w:t>
      </w:r>
      <w:r w:rsidR="00A3403C" w:rsidRPr="003B2174">
        <w:rPr>
          <w:i/>
          <w:color w:val="000000" w:themeColor="text1"/>
          <w:sz w:val="24"/>
          <w:lang w:val="fr-FR"/>
        </w:rPr>
        <w:t xml:space="preserve"> plaça </w:t>
      </w:r>
      <w:r w:rsidR="00B63010" w:rsidRPr="003B2174">
        <w:rPr>
          <w:i/>
          <w:color w:val="000000" w:themeColor="text1"/>
          <w:sz w:val="24"/>
          <w:lang w:val="fr-FR"/>
        </w:rPr>
        <w:t>l’homme dans le jardin …d’</w:t>
      </w:r>
      <w:r w:rsidR="00C15324" w:rsidRPr="003B2174">
        <w:rPr>
          <w:i/>
          <w:color w:val="000000" w:themeColor="text1"/>
          <w:sz w:val="24"/>
          <w:lang w:val="fr-FR"/>
        </w:rPr>
        <w:t>Eden</w:t>
      </w:r>
      <w:r w:rsidR="00B63010" w:rsidRPr="003B2174">
        <w:rPr>
          <w:i/>
          <w:color w:val="000000" w:themeColor="text1"/>
          <w:sz w:val="24"/>
          <w:lang w:val="fr-FR"/>
        </w:rPr>
        <w:t xml:space="preserve"> pour y travailler</w:t>
      </w:r>
      <w:r w:rsidR="00A96F00" w:rsidRPr="003B2174">
        <w:rPr>
          <w:i/>
          <w:color w:val="000000" w:themeColor="text1"/>
          <w:sz w:val="24"/>
          <w:lang w:val="fr-FR"/>
        </w:rPr>
        <w:t xml:space="preserve"> ( pour</w:t>
      </w:r>
      <w:r w:rsidR="00A96F00" w:rsidRPr="003B2174">
        <w:rPr>
          <w:color w:val="000000" w:themeColor="text1"/>
          <w:lang w:val="fr-FR"/>
        </w:rPr>
        <w:t xml:space="preserve"> </w:t>
      </w:r>
      <w:r w:rsidR="00A96F00" w:rsidRPr="003B2174">
        <w:rPr>
          <w:i/>
          <w:color w:val="000000" w:themeColor="text1"/>
          <w:sz w:val="24"/>
          <w:lang w:val="fr-FR"/>
        </w:rPr>
        <w:t>le cultiver et pour le garder.)</w:t>
      </w:r>
    </w:p>
    <w:p w14:paraId="6FA79C90" w14:textId="77777777" w:rsidR="002E7650" w:rsidRPr="006161A9" w:rsidRDefault="002E7650" w:rsidP="002E7650">
      <w:pPr>
        <w:rPr>
          <w:color w:val="000000" w:themeColor="text1"/>
          <w:sz w:val="28"/>
          <w:szCs w:val="28"/>
          <w:lang w:val="fr-FR"/>
        </w:rPr>
      </w:pPr>
      <w:r w:rsidRPr="003B2174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507172" wp14:editId="6EABB78C">
                <wp:simplePos x="0" y="0"/>
                <wp:positionH relativeFrom="column">
                  <wp:posOffset>-76200</wp:posOffset>
                </wp:positionH>
                <wp:positionV relativeFrom="paragraph">
                  <wp:posOffset>147320</wp:posOffset>
                </wp:positionV>
                <wp:extent cx="6945807" cy="5086350"/>
                <wp:effectExtent l="0" t="0" r="2667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807" cy="5086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05D8" id="Rectangle 121" o:spid="_x0000_s1026" style="position:absolute;margin-left:-6pt;margin-top:11.6pt;width:546.9pt;height:400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" filled="f" strokecolor="#243f60 [1604]" strokeweight=".5pt"/>
            </w:pict>
          </mc:Fallback>
        </mc:AlternateContent>
      </w:r>
      <w:r w:rsidRPr="003B2174">
        <w:rPr>
          <w:b/>
          <w:bCs/>
          <w:color w:val="000000" w:themeColor="text1"/>
          <w:sz w:val="28"/>
          <w:szCs w:val="28"/>
          <w:lang w:val="fr-FR"/>
        </w:rPr>
        <w:br/>
        <w:t xml:space="preserve">! </w:t>
      </w:r>
      <w:r w:rsidR="004D6DBF" w:rsidRPr="003B2174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3B2174">
        <w:rPr>
          <w:b/>
          <w:bCs/>
          <w:color w:val="000000" w:themeColor="text1"/>
          <w:sz w:val="28"/>
          <w:szCs w:val="28"/>
          <w:lang w:val="fr-FR"/>
        </w:rPr>
        <w:t xml:space="preserve"> 10--</w:t>
      </w:r>
      <w:r w:rsidR="00CA45B3" w:rsidRPr="003B2174">
        <w:rPr>
          <w:b/>
          <w:bCs/>
          <w:color w:val="000000" w:themeColor="text1"/>
          <w:sz w:val="28"/>
          <w:szCs w:val="28"/>
          <w:lang w:val="fr-FR"/>
        </w:rPr>
        <w:t>L’Histoire de la Bible</w:t>
      </w:r>
      <w:r w:rsidRPr="003B2174">
        <w:rPr>
          <w:b/>
          <w:bCs/>
          <w:color w:val="000000" w:themeColor="text1"/>
          <w:sz w:val="28"/>
          <w:szCs w:val="28"/>
          <w:lang w:val="fr-FR"/>
        </w:rPr>
        <w:t>-</w:t>
      </w:r>
      <w:r w:rsidR="00A96FCB" w:rsidRPr="003B2174">
        <w:rPr>
          <w:b/>
          <w:bCs/>
          <w:color w:val="000000" w:themeColor="text1"/>
          <w:sz w:val="28"/>
          <w:szCs w:val="28"/>
          <w:lang w:val="fr-FR"/>
        </w:rPr>
        <w:t>Dieu</w:t>
      </w:r>
      <w:r w:rsidRPr="003B2174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A96FCB" w:rsidRPr="0060158C">
        <w:rPr>
          <w:b/>
          <w:bCs/>
          <w:color w:val="000000" w:themeColor="text1"/>
          <w:sz w:val="28"/>
          <w:szCs w:val="28"/>
          <w:lang w:val="fr-FR"/>
        </w:rPr>
        <w:t>donna à Adam d</w:t>
      </w:r>
      <w:r w:rsidR="00A96F00" w:rsidRPr="0060158C">
        <w:rPr>
          <w:b/>
          <w:bCs/>
          <w:color w:val="000000" w:themeColor="text1"/>
          <w:sz w:val="28"/>
          <w:szCs w:val="28"/>
          <w:lang w:val="fr-FR"/>
        </w:rPr>
        <w:t>u</w:t>
      </w:r>
      <w:r w:rsidR="00A96FCB" w:rsidRPr="0060158C">
        <w:rPr>
          <w:b/>
          <w:bCs/>
          <w:color w:val="000000" w:themeColor="text1"/>
          <w:sz w:val="28"/>
          <w:szCs w:val="28"/>
          <w:lang w:val="fr-FR"/>
        </w:rPr>
        <w:t xml:space="preserve"> travail dans le jardin</w:t>
      </w:r>
      <w:r w:rsidRPr="0060158C">
        <w:rPr>
          <w:b/>
          <w:bCs/>
          <w:color w:val="000000" w:themeColor="text1"/>
          <w:sz w:val="28"/>
          <w:szCs w:val="28"/>
          <w:lang w:val="fr-FR"/>
        </w:rPr>
        <w:t xml:space="preserve">. </w:t>
      </w:r>
      <w:r w:rsidR="00A96FCB" w:rsidRPr="0060158C">
        <w:rPr>
          <w:b/>
          <w:bCs/>
          <w:color w:val="000000" w:themeColor="text1"/>
          <w:sz w:val="28"/>
          <w:szCs w:val="28"/>
          <w:lang w:val="fr-FR"/>
        </w:rPr>
        <w:t>Genèse 2</w:t>
      </w:r>
      <w:r w:rsidRPr="0060158C">
        <w:rPr>
          <w:b/>
          <w:bCs/>
          <w:color w:val="000000" w:themeColor="text1"/>
          <w:sz w:val="28"/>
          <w:szCs w:val="28"/>
          <w:lang w:val="fr-FR"/>
        </w:rPr>
        <w:t xml:space="preserve"> :8</w:t>
      </w:r>
      <w:r w:rsidRPr="006161A9">
        <w:rPr>
          <w:b/>
          <w:bCs/>
          <w:color w:val="000000" w:themeColor="text1"/>
          <w:sz w:val="28"/>
          <w:szCs w:val="28"/>
          <w:lang w:val="fr-FR"/>
        </w:rPr>
        <w:t>-15</w:t>
      </w:r>
    </w:p>
    <w:p w14:paraId="0C2E2D30" w14:textId="77777777" w:rsidR="002E7650" w:rsidRPr="006161A9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6161A9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883B10" w14:textId="77777777" w:rsidR="002E7650" w:rsidRPr="004542BF" w:rsidRDefault="00B63010" w:rsidP="002E7650">
      <w:pPr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>Nous avons fini de réfléchir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Pr="004542BF">
        <w:rPr>
          <w:color w:val="000000" w:themeColor="text1"/>
          <w:sz w:val="28"/>
          <w:szCs w:val="28"/>
          <w:lang w:val="fr-FR"/>
        </w:rPr>
        <w:t xml:space="preserve">sur </w:t>
      </w:r>
      <w:r w:rsidR="003E587B" w:rsidRPr="004542BF">
        <w:rPr>
          <w:color w:val="000000" w:themeColor="text1"/>
          <w:sz w:val="28"/>
          <w:szCs w:val="28"/>
          <w:lang w:val="fr-FR"/>
        </w:rPr>
        <w:t xml:space="preserve">tous </w:t>
      </w:r>
      <w:r w:rsidRPr="004542BF">
        <w:rPr>
          <w:color w:val="000000" w:themeColor="text1"/>
          <w:sz w:val="28"/>
          <w:szCs w:val="28"/>
          <w:lang w:val="fr-FR"/>
        </w:rPr>
        <w:t>les sept jours</w:t>
      </w:r>
      <w:r w:rsidR="003E587B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3B2174" w:rsidRPr="004542BF">
        <w:rPr>
          <w:color w:val="000000" w:themeColor="text1"/>
          <w:sz w:val="28"/>
          <w:szCs w:val="28"/>
          <w:lang w:val="fr-FR"/>
        </w:rPr>
        <w:t xml:space="preserve">mais </w:t>
      </w:r>
      <w:r w:rsidR="003E587B" w:rsidRPr="004542BF">
        <w:rPr>
          <w:color w:val="000000" w:themeColor="text1"/>
          <w:sz w:val="28"/>
          <w:szCs w:val="28"/>
          <w:lang w:val="fr-FR"/>
        </w:rPr>
        <w:t>revenons un peu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CE7C7E" w:rsidRPr="004542BF">
        <w:rPr>
          <w:color w:val="000000" w:themeColor="text1"/>
          <w:sz w:val="28"/>
          <w:szCs w:val="28"/>
          <w:lang w:val="fr-FR"/>
        </w:rPr>
        <w:t>Le sixième jour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3336CB" w:rsidRPr="004542BF">
        <w:rPr>
          <w:color w:val="000000" w:themeColor="text1"/>
          <w:sz w:val="28"/>
          <w:szCs w:val="28"/>
          <w:lang w:val="fr-FR"/>
        </w:rPr>
        <w:t>Dieu créa les êtres humains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</w:p>
    <w:p w14:paraId="1F4ED099" w14:textId="2CA9EFA4" w:rsidR="002E7650" w:rsidRPr="004542BF" w:rsidRDefault="003E587B" w:rsidP="002E7650">
      <w:pPr>
        <w:rPr>
          <w:color w:val="000000" w:themeColor="text1"/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>Après</w:t>
      </w:r>
      <w:r w:rsidR="0060158C" w:rsidRPr="004542BF">
        <w:rPr>
          <w:color w:val="000000" w:themeColor="text1"/>
          <w:sz w:val="28"/>
          <w:szCs w:val="28"/>
          <w:lang w:val="fr-FR"/>
        </w:rPr>
        <w:t xml:space="preserve"> Dieu fit </w:t>
      </w:r>
      <w:r w:rsidRPr="004542BF">
        <w:rPr>
          <w:color w:val="000000" w:themeColor="text1"/>
          <w:sz w:val="28"/>
          <w:szCs w:val="28"/>
          <w:lang w:val="fr-FR"/>
        </w:rPr>
        <w:t>l’homme que nous appelons «Adam»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Pr="004542BF">
        <w:rPr>
          <w:color w:val="000000" w:themeColor="text1"/>
          <w:sz w:val="28"/>
          <w:szCs w:val="28"/>
          <w:lang w:val="fr-FR"/>
        </w:rPr>
        <w:t>Il l’</w:t>
      </w:r>
      <w:r w:rsidR="00CD70AF" w:rsidRPr="004542BF">
        <w:rPr>
          <w:color w:val="000000" w:themeColor="text1"/>
          <w:sz w:val="28"/>
          <w:szCs w:val="28"/>
          <w:lang w:val="fr-FR"/>
        </w:rPr>
        <w:t>plaça</w:t>
      </w:r>
      <w:r w:rsidRPr="004542BF">
        <w:rPr>
          <w:color w:val="000000" w:themeColor="text1"/>
          <w:sz w:val="28"/>
          <w:szCs w:val="28"/>
          <w:lang w:val="fr-FR"/>
        </w:rPr>
        <w:t xml:space="preserve"> dans le jardin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Pr="004542BF">
        <w:rPr>
          <w:color w:val="000000" w:themeColor="text1"/>
          <w:sz w:val="28"/>
          <w:szCs w:val="28"/>
          <w:lang w:val="fr-FR"/>
        </w:rPr>
        <w:t xml:space="preserve">Qu’il a appelé du nom </w:t>
      </w:r>
      <w:r w:rsidR="00AC3429" w:rsidRPr="004542BF">
        <w:rPr>
          <w:color w:val="000000" w:themeColor="text1"/>
          <w:sz w:val="28"/>
          <w:szCs w:val="28"/>
          <w:lang w:val="fr-FR"/>
        </w:rPr>
        <w:t>d</w:t>
      </w:r>
      <w:r w:rsidR="0060158C" w:rsidRPr="004542BF">
        <w:rPr>
          <w:color w:val="000000" w:themeColor="text1"/>
          <w:sz w:val="28"/>
          <w:szCs w:val="28"/>
          <w:lang w:val="fr-FR"/>
        </w:rPr>
        <w:t>e</w:t>
      </w:r>
      <w:r w:rsidR="00AC3429" w:rsidRPr="004542BF">
        <w:rPr>
          <w:color w:val="000000" w:themeColor="text1"/>
          <w:sz w:val="28"/>
          <w:szCs w:val="28"/>
          <w:lang w:val="fr-FR"/>
        </w:rPr>
        <w:t xml:space="preserve"> jardin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Pr="004542BF">
        <w:rPr>
          <w:color w:val="000000" w:themeColor="text1"/>
          <w:sz w:val="28"/>
          <w:szCs w:val="28"/>
          <w:lang w:val="fr-FR"/>
        </w:rPr>
        <w:t>d’</w:t>
      </w:r>
      <w:r w:rsidR="00C15324" w:rsidRPr="004542BF">
        <w:rPr>
          <w:color w:val="000000" w:themeColor="text1"/>
          <w:sz w:val="28"/>
          <w:szCs w:val="28"/>
          <w:lang w:val="fr-FR"/>
        </w:rPr>
        <w:t>Eden</w:t>
      </w:r>
      <w:r w:rsidR="002E7650" w:rsidRPr="004542BF">
        <w:rPr>
          <w:color w:val="000000" w:themeColor="text1"/>
          <w:sz w:val="28"/>
          <w:szCs w:val="28"/>
          <w:lang w:val="fr-FR"/>
        </w:rPr>
        <w:t>.  O,</w:t>
      </w:r>
      <w:r w:rsidR="001611F1" w:rsidRPr="004542BF">
        <w:rPr>
          <w:color w:val="000000" w:themeColor="text1"/>
          <w:sz w:val="28"/>
          <w:szCs w:val="28"/>
          <w:lang w:val="fr-FR"/>
        </w:rPr>
        <w:t xml:space="preserve"> </w:t>
      </w:r>
      <w:r w:rsidRPr="004542BF">
        <w:rPr>
          <w:color w:val="000000" w:themeColor="text1"/>
          <w:sz w:val="28"/>
          <w:szCs w:val="28"/>
          <w:lang w:val="fr-FR"/>
        </w:rPr>
        <w:t>ce fut un beau jardin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 !  </w:t>
      </w:r>
      <w:r w:rsidRPr="004542BF">
        <w:rPr>
          <w:color w:val="000000" w:themeColor="text1"/>
          <w:sz w:val="28"/>
          <w:szCs w:val="28"/>
          <w:lang w:val="fr-FR"/>
        </w:rPr>
        <w:t xml:space="preserve">C'est Dieu </w:t>
      </w:r>
      <w:r w:rsidR="004659B2" w:rsidRPr="004542BF">
        <w:rPr>
          <w:color w:val="000000" w:themeColor="text1"/>
          <w:sz w:val="28"/>
          <w:szCs w:val="28"/>
          <w:lang w:val="fr-FR"/>
        </w:rPr>
        <w:t>Lui-même</w:t>
      </w:r>
      <w:r w:rsidRPr="004542BF">
        <w:rPr>
          <w:color w:val="000000" w:themeColor="text1"/>
          <w:sz w:val="28"/>
          <w:szCs w:val="28"/>
          <w:lang w:val="fr-FR"/>
        </w:rPr>
        <w:t xml:space="preserve"> qui l'a fait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60158C" w:rsidRPr="004542BF">
        <w:rPr>
          <w:color w:val="000000" w:themeColor="text1"/>
          <w:sz w:val="28"/>
          <w:szCs w:val="28"/>
          <w:lang w:val="fr-FR"/>
        </w:rPr>
        <w:t>Dans le</w:t>
      </w:r>
      <w:r w:rsidR="00AC3429" w:rsidRPr="004542BF">
        <w:rPr>
          <w:color w:val="000000" w:themeColor="text1"/>
          <w:sz w:val="28"/>
          <w:szCs w:val="28"/>
          <w:lang w:val="fr-FR"/>
        </w:rPr>
        <w:t xml:space="preserve"> jardin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, </w:t>
      </w:r>
      <w:r w:rsidR="00A3403C" w:rsidRPr="004542BF">
        <w:rPr>
          <w:color w:val="000000" w:themeColor="text1"/>
          <w:sz w:val="28"/>
          <w:szCs w:val="28"/>
          <w:lang w:val="fr-FR"/>
        </w:rPr>
        <w:t>Dieu planta d</w:t>
      </w:r>
      <w:r w:rsidRPr="004542BF">
        <w:rPr>
          <w:color w:val="000000" w:themeColor="text1"/>
          <w:sz w:val="28"/>
          <w:szCs w:val="28"/>
          <w:lang w:val="fr-FR"/>
        </w:rPr>
        <w:t xml:space="preserve">es arbres qui ont produits des bons fruits selon leurs </w:t>
      </w:r>
      <w:r w:rsidR="00983BAD">
        <w:rPr>
          <w:color w:val="000000" w:themeColor="text1"/>
          <w:sz w:val="28"/>
          <w:szCs w:val="28"/>
          <w:lang w:val="fr-FR"/>
        </w:rPr>
        <w:t>sort</w:t>
      </w:r>
      <w:r w:rsidRPr="004542BF">
        <w:rPr>
          <w:color w:val="000000" w:themeColor="text1"/>
          <w:sz w:val="28"/>
          <w:szCs w:val="28"/>
          <w:lang w:val="fr-FR"/>
        </w:rPr>
        <w:t>s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6C7AA8" w:rsidRPr="004542BF">
        <w:rPr>
          <w:color w:val="000000" w:themeColor="text1"/>
          <w:sz w:val="28"/>
          <w:szCs w:val="28"/>
          <w:lang w:val="fr-FR"/>
        </w:rPr>
        <w:t>Des fruits, bon à manger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</w:t>
      </w:r>
      <w:r w:rsidR="006C7AA8" w:rsidRPr="004542BF">
        <w:rPr>
          <w:color w:val="000000" w:themeColor="text1"/>
          <w:sz w:val="28"/>
          <w:szCs w:val="28"/>
          <w:lang w:val="fr-FR"/>
        </w:rPr>
        <w:t>E</w:t>
      </w:r>
      <w:r w:rsidR="00801D63" w:rsidRPr="004542BF">
        <w:rPr>
          <w:color w:val="000000" w:themeColor="text1"/>
          <w:sz w:val="28"/>
          <w:szCs w:val="28"/>
          <w:lang w:val="fr-FR"/>
        </w:rPr>
        <w:t xml:space="preserve">t </w:t>
      </w:r>
      <w:r w:rsidR="006C7AA8" w:rsidRPr="004542BF">
        <w:rPr>
          <w:color w:val="000000" w:themeColor="text1"/>
          <w:sz w:val="28"/>
          <w:szCs w:val="28"/>
          <w:lang w:val="fr-FR"/>
        </w:rPr>
        <w:t>au milieu de ce jardin, Dieu planta deux autres arbres spéciaux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  <w:r w:rsidR="00583EB2" w:rsidRPr="004542BF">
        <w:rPr>
          <w:color w:val="000000" w:themeColor="text1"/>
          <w:sz w:val="28"/>
          <w:szCs w:val="28"/>
          <w:lang w:val="fr-FR"/>
        </w:rPr>
        <w:t>Un</w:t>
      </w:r>
      <w:r w:rsidR="006C7AA8" w:rsidRPr="004542BF">
        <w:rPr>
          <w:color w:val="000000" w:themeColor="text1"/>
          <w:sz w:val="28"/>
          <w:szCs w:val="28"/>
          <w:lang w:val="fr-FR"/>
        </w:rPr>
        <w:t xml:space="preserve"> arbre, </w:t>
      </w:r>
      <w:r w:rsidR="0060158C" w:rsidRPr="004542BF">
        <w:rPr>
          <w:color w:val="000000" w:themeColor="text1"/>
          <w:sz w:val="28"/>
          <w:szCs w:val="28"/>
          <w:lang w:val="fr-FR"/>
        </w:rPr>
        <w:t xml:space="preserve">Il l’appelle </w:t>
      </w:r>
      <w:r w:rsidR="006C7AA8" w:rsidRPr="004542BF">
        <w:rPr>
          <w:color w:val="000000" w:themeColor="text1"/>
          <w:sz w:val="28"/>
          <w:szCs w:val="28"/>
          <w:lang w:val="fr-FR"/>
        </w:rPr>
        <w:t>"arbre de vie"</w:t>
      </w:r>
      <w:r w:rsidR="002E7650" w:rsidRPr="004542BF">
        <w:rPr>
          <w:color w:val="000000" w:themeColor="text1"/>
          <w:sz w:val="28"/>
          <w:szCs w:val="28"/>
          <w:lang w:val="fr-FR"/>
        </w:rPr>
        <w:t xml:space="preserve">.  </w:t>
      </w:r>
    </w:p>
    <w:p w14:paraId="2DA533C2" w14:textId="29C5378B" w:rsidR="002E7650" w:rsidRPr="004542BF" w:rsidRDefault="006C7AA8" w:rsidP="002E7650">
      <w:pPr>
        <w:rPr>
          <w:sz w:val="28"/>
          <w:szCs w:val="28"/>
          <w:lang w:val="fr-FR"/>
        </w:rPr>
      </w:pPr>
      <w:r w:rsidRPr="004542BF">
        <w:rPr>
          <w:color w:val="000000" w:themeColor="text1"/>
          <w:sz w:val="28"/>
          <w:szCs w:val="28"/>
          <w:lang w:val="fr-FR"/>
        </w:rPr>
        <w:t xml:space="preserve">Le deuxième arbre spécial, </w:t>
      </w:r>
      <w:r w:rsidR="00C91F26" w:rsidRPr="004542BF">
        <w:rPr>
          <w:color w:val="000000" w:themeColor="text1"/>
          <w:sz w:val="28"/>
          <w:szCs w:val="28"/>
          <w:lang w:val="fr-FR"/>
        </w:rPr>
        <w:t>Dieu l</w:t>
      </w:r>
      <w:r w:rsidRPr="004542BF">
        <w:rPr>
          <w:color w:val="000000" w:themeColor="text1"/>
          <w:sz w:val="28"/>
          <w:szCs w:val="28"/>
          <w:lang w:val="fr-FR"/>
        </w:rPr>
        <w:t>'appela</w:t>
      </w:r>
      <w:r w:rsidR="002E7650" w:rsidRPr="004542BF">
        <w:rPr>
          <w:color w:val="000000" w:themeColor="text1"/>
          <w:sz w:val="28"/>
          <w:szCs w:val="28"/>
          <w:lang w:val="fr-FR"/>
        </w:rPr>
        <w:t>, ‘</w:t>
      </w:r>
      <w:r w:rsidR="00583EB2" w:rsidRPr="004542BF">
        <w:rPr>
          <w:color w:val="000000" w:themeColor="text1"/>
          <w:sz w:val="28"/>
          <w:szCs w:val="28"/>
          <w:lang w:val="fr-FR"/>
        </w:rPr>
        <w:t xml:space="preserve">L'arbre </w:t>
      </w:r>
      <w:r w:rsidR="00583EB2" w:rsidRPr="004542BF">
        <w:rPr>
          <w:sz w:val="28"/>
          <w:szCs w:val="28"/>
          <w:lang w:val="fr-FR"/>
        </w:rPr>
        <w:t xml:space="preserve">de la </w:t>
      </w:r>
      <w:r w:rsidR="004659B2" w:rsidRPr="004542BF">
        <w:rPr>
          <w:sz w:val="28"/>
          <w:szCs w:val="28"/>
          <w:lang w:val="fr-FR"/>
        </w:rPr>
        <w:t>connaissance</w:t>
      </w:r>
      <w:r w:rsidR="00583EB2" w:rsidRPr="004542BF">
        <w:rPr>
          <w:sz w:val="28"/>
          <w:szCs w:val="28"/>
          <w:lang w:val="fr-FR"/>
        </w:rPr>
        <w:t xml:space="preserve"> du bien et du mal</w:t>
      </w:r>
      <w:r w:rsidR="002E7650" w:rsidRPr="004542BF">
        <w:rPr>
          <w:sz w:val="28"/>
          <w:szCs w:val="28"/>
          <w:lang w:val="fr-FR"/>
        </w:rPr>
        <w:t xml:space="preserve">.’  </w:t>
      </w:r>
    </w:p>
    <w:p w14:paraId="35BF5977" w14:textId="77777777" w:rsidR="002E7650" w:rsidRPr="004542BF" w:rsidRDefault="00A96FCB" w:rsidP="002E7650">
      <w:pPr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>Dieu</w:t>
      </w:r>
      <w:r w:rsidR="002E7650" w:rsidRPr="004542BF">
        <w:rPr>
          <w:sz w:val="28"/>
          <w:szCs w:val="28"/>
          <w:lang w:val="fr-FR"/>
        </w:rPr>
        <w:t xml:space="preserve"> </w:t>
      </w:r>
      <w:r w:rsidR="00583EB2" w:rsidRPr="004542BF">
        <w:rPr>
          <w:sz w:val="28"/>
          <w:szCs w:val="28"/>
          <w:lang w:val="fr-FR"/>
        </w:rPr>
        <w:t>plaça l’homme</w:t>
      </w:r>
      <w:r w:rsidR="00A3403C" w:rsidRPr="004542BF">
        <w:rPr>
          <w:sz w:val="28"/>
          <w:szCs w:val="28"/>
          <w:lang w:val="fr-FR"/>
        </w:rPr>
        <w:t>,</w:t>
      </w:r>
      <w:r w:rsidR="00583EB2" w:rsidRPr="004542BF">
        <w:rPr>
          <w:sz w:val="28"/>
          <w:szCs w:val="28"/>
          <w:lang w:val="fr-FR"/>
        </w:rPr>
        <w:t xml:space="preserve"> Adam</w:t>
      </w:r>
      <w:r w:rsidR="002E7650" w:rsidRPr="004542BF">
        <w:rPr>
          <w:sz w:val="28"/>
          <w:szCs w:val="28"/>
          <w:lang w:val="fr-FR"/>
        </w:rPr>
        <w:t xml:space="preserve"> </w:t>
      </w:r>
      <w:r w:rsidR="00583EB2" w:rsidRPr="004542BF">
        <w:rPr>
          <w:sz w:val="28"/>
          <w:szCs w:val="28"/>
          <w:lang w:val="fr-FR"/>
        </w:rPr>
        <w:t>qu’</w:t>
      </w:r>
      <w:r w:rsidR="005C7E52" w:rsidRPr="004542BF">
        <w:rPr>
          <w:sz w:val="28"/>
          <w:szCs w:val="28"/>
          <w:lang w:val="fr-FR"/>
        </w:rPr>
        <w:t>Il a</w:t>
      </w:r>
      <w:r w:rsidR="00583EB2" w:rsidRPr="004542BF">
        <w:rPr>
          <w:sz w:val="28"/>
          <w:szCs w:val="28"/>
          <w:lang w:val="fr-FR"/>
        </w:rPr>
        <w:t>vait</w:t>
      </w:r>
      <w:r w:rsidR="005C7E52" w:rsidRPr="004542BF">
        <w:rPr>
          <w:sz w:val="28"/>
          <w:szCs w:val="28"/>
          <w:lang w:val="fr-FR"/>
        </w:rPr>
        <w:t xml:space="preserve"> </w:t>
      </w:r>
      <w:r w:rsidR="00583EB2" w:rsidRPr="004542BF">
        <w:rPr>
          <w:sz w:val="28"/>
          <w:szCs w:val="28"/>
          <w:lang w:val="fr-FR"/>
        </w:rPr>
        <w:t xml:space="preserve">créé dans ce </w:t>
      </w:r>
      <w:r w:rsidR="00AC3429" w:rsidRPr="004542BF">
        <w:rPr>
          <w:sz w:val="28"/>
          <w:szCs w:val="28"/>
          <w:lang w:val="fr-FR"/>
        </w:rPr>
        <w:t>jardin</w:t>
      </w:r>
      <w:r w:rsidR="002E7650" w:rsidRPr="004542BF">
        <w:rPr>
          <w:sz w:val="28"/>
          <w:szCs w:val="28"/>
          <w:lang w:val="fr-FR"/>
        </w:rPr>
        <w:t xml:space="preserve">. </w:t>
      </w:r>
      <w:r w:rsidR="00583EB2" w:rsidRPr="004542BF">
        <w:rPr>
          <w:sz w:val="28"/>
          <w:szCs w:val="28"/>
          <w:lang w:val="fr-FR"/>
        </w:rPr>
        <w:t>M</w:t>
      </w:r>
      <w:r w:rsidR="001611F1" w:rsidRPr="004542BF">
        <w:rPr>
          <w:sz w:val="28"/>
          <w:szCs w:val="28"/>
          <w:lang w:val="fr-FR"/>
        </w:rPr>
        <w:t xml:space="preserve">ais </w:t>
      </w:r>
      <w:r w:rsidRPr="004542BF">
        <w:rPr>
          <w:sz w:val="28"/>
          <w:szCs w:val="28"/>
          <w:lang w:val="fr-FR"/>
        </w:rPr>
        <w:t>Dieu</w:t>
      </w:r>
      <w:r w:rsidR="002E7650" w:rsidRPr="004542BF">
        <w:rPr>
          <w:sz w:val="28"/>
          <w:szCs w:val="28"/>
          <w:lang w:val="fr-FR"/>
        </w:rPr>
        <w:t xml:space="preserve"> </w:t>
      </w:r>
      <w:r w:rsidR="004566BF" w:rsidRPr="004542BF">
        <w:rPr>
          <w:sz w:val="28"/>
          <w:szCs w:val="28"/>
          <w:lang w:val="fr-FR"/>
        </w:rPr>
        <w:t xml:space="preserve">ne </w:t>
      </w:r>
      <w:r w:rsidR="00BD5963" w:rsidRPr="004542BF">
        <w:rPr>
          <w:sz w:val="28"/>
          <w:szCs w:val="28"/>
          <w:lang w:val="fr-FR"/>
        </w:rPr>
        <w:t>l’a</w:t>
      </w:r>
      <w:r w:rsidR="00583EB2" w:rsidRPr="004542BF">
        <w:rPr>
          <w:sz w:val="28"/>
          <w:szCs w:val="28"/>
          <w:lang w:val="fr-FR"/>
        </w:rPr>
        <w:t xml:space="preserve"> </w:t>
      </w:r>
      <w:r w:rsidR="00AB16A0" w:rsidRPr="004542BF">
        <w:rPr>
          <w:sz w:val="28"/>
          <w:szCs w:val="28"/>
          <w:lang w:val="fr-FR"/>
        </w:rPr>
        <w:t xml:space="preserve">pas </w:t>
      </w:r>
      <w:r w:rsidR="00583EB2" w:rsidRPr="004542BF">
        <w:rPr>
          <w:sz w:val="28"/>
          <w:szCs w:val="28"/>
          <w:lang w:val="fr-FR"/>
        </w:rPr>
        <w:t>mis</w:t>
      </w:r>
      <w:r w:rsidR="002E7650" w:rsidRPr="004542BF">
        <w:rPr>
          <w:sz w:val="28"/>
          <w:szCs w:val="28"/>
          <w:lang w:val="fr-FR"/>
        </w:rPr>
        <w:t xml:space="preserve"> </w:t>
      </w:r>
      <w:r w:rsidR="00BD5963" w:rsidRPr="004542BF">
        <w:rPr>
          <w:sz w:val="28"/>
          <w:szCs w:val="28"/>
          <w:lang w:val="fr-FR"/>
        </w:rPr>
        <w:t xml:space="preserve">que </w:t>
      </w:r>
      <w:r w:rsidR="004566BF" w:rsidRPr="004542BF">
        <w:rPr>
          <w:sz w:val="28"/>
          <w:szCs w:val="28"/>
          <w:lang w:val="fr-FR"/>
        </w:rPr>
        <w:t xml:space="preserve">pour </w:t>
      </w:r>
      <w:r w:rsidR="00AB16A0" w:rsidRPr="004542BF">
        <w:rPr>
          <w:sz w:val="28"/>
          <w:szCs w:val="28"/>
          <w:lang w:val="fr-FR"/>
        </w:rPr>
        <w:t>re</w:t>
      </w:r>
      <w:r w:rsidR="00583EB2" w:rsidRPr="004542BF">
        <w:rPr>
          <w:sz w:val="28"/>
          <w:szCs w:val="28"/>
          <w:lang w:val="fr-FR"/>
        </w:rPr>
        <w:t>garder</w:t>
      </w:r>
      <w:r w:rsidR="002E7650" w:rsidRPr="004542BF">
        <w:rPr>
          <w:sz w:val="28"/>
          <w:szCs w:val="28"/>
          <w:lang w:val="fr-FR"/>
        </w:rPr>
        <w:t xml:space="preserve"> </w:t>
      </w:r>
      <w:r w:rsidR="00BD5963" w:rsidRPr="004542BF">
        <w:rPr>
          <w:sz w:val="28"/>
          <w:szCs w:val="28"/>
          <w:lang w:val="fr-FR"/>
        </w:rPr>
        <w:t xml:space="preserve">la beauté des </w:t>
      </w:r>
      <w:r w:rsidR="00B138B7" w:rsidRPr="004542BF">
        <w:rPr>
          <w:sz w:val="28"/>
          <w:szCs w:val="28"/>
          <w:lang w:val="fr-FR"/>
        </w:rPr>
        <w:t>arbres</w:t>
      </w:r>
      <w:r w:rsidR="002E7650" w:rsidRPr="004542BF">
        <w:rPr>
          <w:sz w:val="28"/>
          <w:szCs w:val="28"/>
          <w:lang w:val="fr-FR"/>
        </w:rPr>
        <w:t xml:space="preserve">. </w:t>
      </w:r>
      <w:r w:rsidR="00583EB2" w:rsidRPr="004542BF">
        <w:rPr>
          <w:sz w:val="28"/>
          <w:szCs w:val="28"/>
          <w:lang w:val="fr-FR"/>
        </w:rPr>
        <w:t>Il n</w:t>
      </w:r>
      <w:r w:rsidR="00BD5963" w:rsidRPr="004542BF">
        <w:rPr>
          <w:sz w:val="28"/>
          <w:szCs w:val="28"/>
          <w:lang w:val="fr-FR"/>
        </w:rPr>
        <w:t xml:space="preserve">e l’a pas mis </w:t>
      </w:r>
      <w:r w:rsidR="00583EB2" w:rsidRPr="004542BF">
        <w:rPr>
          <w:sz w:val="28"/>
          <w:szCs w:val="28"/>
          <w:lang w:val="fr-FR"/>
        </w:rPr>
        <w:t>que pour manger les bons fruits</w:t>
      </w:r>
      <w:r w:rsidR="002E7650" w:rsidRPr="004542BF">
        <w:rPr>
          <w:sz w:val="28"/>
          <w:szCs w:val="28"/>
          <w:lang w:val="fr-FR"/>
        </w:rPr>
        <w:t xml:space="preserve">.  </w:t>
      </w:r>
    </w:p>
    <w:p w14:paraId="08D808B8" w14:textId="77777777" w:rsidR="002E7650" w:rsidRPr="004542BF" w:rsidRDefault="00A96FCB" w:rsidP="002E7650">
      <w:pPr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>Dieu</w:t>
      </w:r>
      <w:r w:rsidR="002E7650" w:rsidRPr="004542BF">
        <w:rPr>
          <w:sz w:val="28"/>
          <w:szCs w:val="28"/>
          <w:lang w:val="fr-FR"/>
        </w:rPr>
        <w:t xml:space="preserve"> </w:t>
      </w:r>
      <w:r w:rsidR="00583EB2" w:rsidRPr="004542BF">
        <w:rPr>
          <w:sz w:val="28"/>
          <w:szCs w:val="28"/>
          <w:lang w:val="fr-FR"/>
        </w:rPr>
        <w:t xml:space="preserve">a donné à Adam </w:t>
      </w:r>
      <w:r w:rsidR="00AB16A0" w:rsidRPr="004542BF">
        <w:rPr>
          <w:sz w:val="28"/>
          <w:szCs w:val="28"/>
          <w:lang w:val="fr-FR"/>
        </w:rPr>
        <w:t>du</w:t>
      </w:r>
      <w:r w:rsidR="00583EB2" w:rsidRPr="004542BF">
        <w:rPr>
          <w:sz w:val="28"/>
          <w:szCs w:val="28"/>
          <w:lang w:val="fr-FR"/>
        </w:rPr>
        <w:t xml:space="preserve"> travail</w:t>
      </w:r>
      <w:r w:rsidR="002E7650" w:rsidRPr="004542BF">
        <w:rPr>
          <w:sz w:val="28"/>
          <w:szCs w:val="28"/>
          <w:lang w:val="fr-FR"/>
        </w:rPr>
        <w:t xml:space="preserve">.  </w:t>
      </w:r>
      <w:r w:rsidR="00DB59BB" w:rsidRPr="004542BF">
        <w:rPr>
          <w:sz w:val="28"/>
          <w:szCs w:val="28"/>
          <w:lang w:val="fr-FR"/>
        </w:rPr>
        <w:t xml:space="preserve">Son travail était de </w:t>
      </w:r>
      <w:r w:rsidR="00DB59BB" w:rsidRPr="004542BF">
        <w:rPr>
          <w:rFonts w:cs="Verdana"/>
          <w:sz w:val="28"/>
          <w:szCs w:val="28"/>
          <w:lang w:val="fr-FR"/>
        </w:rPr>
        <w:t xml:space="preserve"> le cultiver et le garder</w:t>
      </w:r>
      <w:r w:rsidR="002E7650" w:rsidRPr="004542BF">
        <w:rPr>
          <w:sz w:val="28"/>
          <w:szCs w:val="28"/>
          <w:lang w:val="fr-FR"/>
        </w:rPr>
        <w:t xml:space="preserve">.  </w:t>
      </w:r>
      <w:r w:rsidRPr="004542BF">
        <w:rPr>
          <w:sz w:val="28"/>
          <w:szCs w:val="28"/>
          <w:lang w:val="fr-FR"/>
        </w:rPr>
        <w:t>Dieu</w:t>
      </w:r>
      <w:r w:rsidR="002E7650" w:rsidRPr="004542BF">
        <w:rPr>
          <w:sz w:val="28"/>
          <w:szCs w:val="28"/>
          <w:lang w:val="fr-FR"/>
        </w:rPr>
        <w:t xml:space="preserve"> </w:t>
      </w:r>
      <w:r w:rsidR="00DB59BB" w:rsidRPr="004542BF">
        <w:rPr>
          <w:sz w:val="28"/>
          <w:szCs w:val="28"/>
          <w:lang w:val="fr-FR"/>
        </w:rPr>
        <w:t xml:space="preserve">a donné à </w:t>
      </w:r>
      <w:r w:rsidR="002E7650" w:rsidRPr="004542BF">
        <w:rPr>
          <w:sz w:val="28"/>
          <w:szCs w:val="28"/>
          <w:lang w:val="fr-FR"/>
        </w:rPr>
        <w:t xml:space="preserve">Adam </w:t>
      </w:r>
      <w:r w:rsidR="00DB59BB" w:rsidRPr="004542BF">
        <w:rPr>
          <w:sz w:val="28"/>
          <w:szCs w:val="28"/>
          <w:lang w:val="fr-FR"/>
        </w:rPr>
        <w:t>une place</w:t>
      </w:r>
      <w:r w:rsidR="002E7650" w:rsidRPr="004542BF">
        <w:rPr>
          <w:sz w:val="28"/>
          <w:szCs w:val="28"/>
          <w:lang w:val="fr-FR"/>
        </w:rPr>
        <w:t xml:space="preserve">. </w:t>
      </w:r>
      <w:r w:rsidR="00AB16A0" w:rsidRPr="004542BF">
        <w:rPr>
          <w:sz w:val="28"/>
          <w:szCs w:val="28"/>
          <w:lang w:val="fr-FR"/>
        </w:rPr>
        <w:t>I</w:t>
      </w:r>
      <w:r w:rsidR="00DB59BB" w:rsidRPr="004542BF">
        <w:rPr>
          <w:sz w:val="28"/>
          <w:szCs w:val="28"/>
          <w:lang w:val="fr-FR"/>
        </w:rPr>
        <w:t>l était à tout instant propre et bon</w:t>
      </w:r>
      <w:r w:rsidR="002E7650" w:rsidRPr="004542BF">
        <w:rPr>
          <w:sz w:val="28"/>
          <w:szCs w:val="28"/>
          <w:lang w:val="fr-FR"/>
        </w:rPr>
        <w:t xml:space="preserve">.  </w:t>
      </w:r>
    </w:p>
    <w:p w14:paraId="62D33031" w14:textId="0D858E27" w:rsidR="002E7650" w:rsidRPr="004542BF" w:rsidRDefault="00C42C14" w:rsidP="002E7650">
      <w:pPr>
        <w:spacing w:line="240" w:lineRule="auto"/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>Nous</w:t>
      </w:r>
      <w:r w:rsidR="00D32C38" w:rsidRPr="004542BF">
        <w:rPr>
          <w:sz w:val="28"/>
          <w:szCs w:val="28"/>
          <w:lang w:val="fr-FR"/>
        </w:rPr>
        <w:t xml:space="preserve"> </w:t>
      </w:r>
      <w:r w:rsidR="006669E9" w:rsidRPr="004542BF">
        <w:rPr>
          <w:sz w:val="28"/>
          <w:szCs w:val="28"/>
          <w:lang w:val="fr-FR"/>
        </w:rPr>
        <w:t>tou</w:t>
      </w:r>
      <w:r w:rsidR="004806A7" w:rsidRPr="004542BF">
        <w:rPr>
          <w:sz w:val="28"/>
          <w:szCs w:val="28"/>
          <w:lang w:val="fr-FR"/>
        </w:rPr>
        <w:t>s</w:t>
      </w:r>
      <w:r w:rsidR="00067CA0" w:rsidRPr="004542BF">
        <w:rPr>
          <w:sz w:val="28"/>
          <w:szCs w:val="28"/>
          <w:lang w:val="fr-FR"/>
        </w:rPr>
        <w:t>, </w:t>
      </w:r>
      <w:r w:rsidR="004806A7" w:rsidRPr="004542BF">
        <w:rPr>
          <w:sz w:val="28"/>
          <w:szCs w:val="28"/>
          <w:lang w:val="fr-FR"/>
        </w:rPr>
        <w:t xml:space="preserve"> savons que le jardin est </w:t>
      </w:r>
      <w:r w:rsidR="00AB16A0" w:rsidRPr="004542BF">
        <w:rPr>
          <w:sz w:val="28"/>
          <w:szCs w:val="28"/>
          <w:lang w:val="fr-FR"/>
        </w:rPr>
        <w:t>un</w:t>
      </w:r>
      <w:r w:rsidR="004806A7" w:rsidRPr="004542BF">
        <w:rPr>
          <w:sz w:val="28"/>
          <w:szCs w:val="28"/>
          <w:lang w:val="fr-FR"/>
        </w:rPr>
        <w:t xml:space="preserve"> </w:t>
      </w:r>
      <w:r w:rsidR="004A6E49">
        <w:rPr>
          <w:sz w:val="28"/>
          <w:szCs w:val="28"/>
          <w:lang w:val="fr-FR"/>
        </w:rPr>
        <w:br/>
      </w:r>
      <w:r w:rsidR="004806A7" w:rsidRPr="004542BF">
        <w:rPr>
          <w:sz w:val="28"/>
          <w:szCs w:val="28"/>
          <w:lang w:val="fr-FR"/>
        </w:rPr>
        <w:t>travail</w:t>
      </w:r>
      <w:r w:rsidR="002E7650" w:rsidRPr="004542BF">
        <w:rPr>
          <w:sz w:val="28"/>
          <w:szCs w:val="28"/>
          <w:lang w:val="fr-FR"/>
        </w:rPr>
        <w:t xml:space="preserve">. </w:t>
      </w:r>
      <w:r w:rsidR="004806A7" w:rsidRPr="004542BF">
        <w:rPr>
          <w:sz w:val="28"/>
          <w:szCs w:val="28"/>
          <w:lang w:val="fr-FR"/>
        </w:rPr>
        <w:t>M</w:t>
      </w:r>
      <w:r w:rsidR="001611F1" w:rsidRPr="004542BF">
        <w:rPr>
          <w:sz w:val="28"/>
          <w:szCs w:val="28"/>
          <w:lang w:val="fr-FR"/>
        </w:rPr>
        <w:t>ais c</w:t>
      </w:r>
      <w:r w:rsidR="00067CA0" w:rsidRPr="004542BF">
        <w:rPr>
          <w:sz w:val="28"/>
          <w:szCs w:val="28"/>
          <w:lang w:val="fr-FR"/>
        </w:rPr>
        <w:t>’est</w:t>
      </w:r>
      <w:r w:rsidR="004806A7" w:rsidRPr="004542BF">
        <w:rPr>
          <w:sz w:val="28"/>
          <w:szCs w:val="28"/>
          <w:lang w:val="fr-FR"/>
        </w:rPr>
        <w:t xml:space="preserve"> aussi un bon travail</w:t>
      </w:r>
      <w:r w:rsidR="002E7650" w:rsidRPr="004542BF">
        <w:rPr>
          <w:sz w:val="28"/>
          <w:szCs w:val="28"/>
          <w:lang w:val="fr-FR"/>
        </w:rPr>
        <w:t xml:space="preserve">. </w:t>
      </w:r>
      <w:r w:rsidR="004806A7" w:rsidRPr="004542BF">
        <w:rPr>
          <w:sz w:val="28"/>
          <w:szCs w:val="28"/>
          <w:lang w:val="fr-FR"/>
        </w:rPr>
        <w:t>C’est le premier travail qu</w:t>
      </w:r>
      <w:r w:rsidR="00067CA0" w:rsidRPr="004542BF">
        <w:rPr>
          <w:sz w:val="28"/>
          <w:szCs w:val="28"/>
          <w:lang w:val="fr-FR"/>
        </w:rPr>
        <w:t xml:space="preserve">e Dieu avait </w:t>
      </w:r>
      <w:r w:rsidR="004806A7" w:rsidRPr="004542BF">
        <w:rPr>
          <w:sz w:val="28"/>
          <w:szCs w:val="28"/>
          <w:lang w:val="fr-FR"/>
        </w:rPr>
        <w:t>donné</w:t>
      </w:r>
      <w:r w:rsidR="00067CA0" w:rsidRPr="004542BF">
        <w:rPr>
          <w:sz w:val="28"/>
          <w:szCs w:val="28"/>
          <w:lang w:val="fr-FR"/>
        </w:rPr>
        <w:t xml:space="preserve"> </w:t>
      </w:r>
      <w:r w:rsidR="004806A7" w:rsidRPr="004542BF">
        <w:rPr>
          <w:sz w:val="28"/>
          <w:szCs w:val="28"/>
          <w:lang w:val="fr-FR"/>
        </w:rPr>
        <w:t xml:space="preserve"> à Adam.</w:t>
      </w:r>
      <w:r w:rsidR="002E7650" w:rsidRPr="004542BF">
        <w:rPr>
          <w:sz w:val="28"/>
          <w:szCs w:val="28"/>
          <w:lang w:val="fr-FR"/>
        </w:rPr>
        <w:t xml:space="preserve"> </w:t>
      </w:r>
      <w:r w:rsidR="00801D63" w:rsidRPr="004542BF">
        <w:rPr>
          <w:sz w:val="28"/>
          <w:szCs w:val="28"/>
          <w:lang w:val="fr-FR"/>
        </w:rPr>
        <w:t xml:space="preserve"> </w:t>
      </w:r>
      <w:r w:rsidR="00376A48" w:rsidRPr="004542BF">
        <w:rPr>
          <w:sz w:val="28"/>
          <w:szCs w:val="28"/>
          <w:lang w:val="fr-FR"/>
        </w:rPr>
        <w:t xml:space="preserve">S’il </w:t>
      </w:r>
      <w:r w:rsidR="00067CA0" w:rsidRPr="004542BF">
        <w:rPr>
          <w:sz w:val="28"/>
          <w:szCs w:val="28"/>
          <w:lang w:val="fr-FR"/>
        </w:rPr>
        <w:t xml:space="preserve">garde bien </w:t>
      </w:r>
      <w:r w:rsidR="00376A48" w:rsidRPr="004542BF">
        <w:rPr>
          <w:sz w:val="28"/>
          <w:szCs w:val="28"/>
          <w:lang w:val="fr-FR"/>
        </w:rPr>
        <w:t xml:space="preserve">le jardin, </w:t>
      </w:r>
      <w:r w:rsidR="00067CA0" w:rsidRPr="004542BF">
        <w:rPr>
          <w:sz w:val="28"/>
          <w:szCs w:val="28"/>
          <w:lang w:val="fr-FR"/>
        </w:rPr>
        <w:t xml:space="preserve">il y aura de </w:t>
      </w:r>
      <w:r w:rsidR="00376A48" w:rsidRPr="004542BF">
        <w:rPr>
          <w:sz w:val="28"/>
          <w:szCs w:val="28"/>
          <w:lang w:val="fr-FR"/>
        </w:rPr>
        <w:t xml:space="preserve">la nourriture </w:t>
      </w:r>
      <w:r w:rsidR="00067CA0" w:rsidRPr="004542BF">
        <w:rPr>
          <w:sz w:val="28"/>
          <w:szCs w:val="28"/>
          <w:lang w:val="fr-FR"/>
        </w:rPr>
        <w:t xml:space="preserve">à tout moment, et cela de </w:t>
      </w:r>
      <w:r w:rsidR="004A6E49">
        <w:rPr>
          <w:sz w:val="28"/>
          <w:szCs w:val="28"/>
          <w:lang w:val="fr-FR"/>
        </w:rPr>
        <w:br/>
      </w:r>
      <w:r w:rsidR="00067CA0" w:rsidRPr="004542BF">
        <w:rPr>
          <w:sz w:val="28"/>
          <w:szCs w:val="28"/>
          <w:lang w:val="fr-FR"/>
        </w:rPr>
        <w:t xml:space="preserve">façon </w:t>
      </w:r>
      <w:r w:rsidR="006B2D00" w:rsidRPr="004542BF">
        <w:rPr>
          <w:sz w:val="28"/>
          <w:szCs w:val="28"/>
          <w:lang w:val="fr-FR"/>
        </w:rPr>
        <w:t>suffisan</w:t>
      </w:r>
      <w:r w:rsidR="00067CA0" w:rsidRPr="004542BF">
        <w:rPr>
          <w:sz w:val="28"/>
          <w:szCs w:val="28"/>
          <w:lang w:val="fr-FR"/>
        </w:rPr>
        <w:t>ce</w:t>
      </w:r>
      <w:r w:rsidR="002E7650" w:rsidRPr="004542BF">
        <w:rPr>
          <w:sz w:val="28"/>
          <w:szCs w:val="28"/>
          <w:lang w:val="fr-FR"/>
        </w:rPr>
        <w:t xml:space="preserve">. </w:t>
      </w:r>
      <w:r w:rsidR="006B2D00" w:rsidRPr="004542BF">
        <w:rPr>
          <w:sz w:val="28"/>
          <w:szCs w:val="28"/>
          <w:lang w:val="fr-FR"/>
        </w:rPr>
        <w:t xml:space="preserve">Le travail de </w:t>
      </w:r>
      <w:r w:rsidR="00067CA0" w:rsidRPr="004542BF">
        <w:rPr>
          <w:sz w:val="28"/>
          <w:szCs w:val="28"/>
          <w:lang w:val="fr-FR"/>
        </w:rPr>
        <w:t>garder</w:t>
      </w:r>
      <w:r w:rsidR="006B2D00" w:rsidRPr="004542BF">
        <w:rPr>
          <w:sz w:val="28"/>
          <w:szCs w:val="28"/>
          <w:lang w:val="fr-FR"/>
        </w:rPr>
        <w:t xml:space="preserve"> le </w:t>
      </w:r>
      <w:r w:rsidR="004A6E49">
        <w:rPr>
          <w:sz w:val="28"/>
          <w:szCs w:val="28"/>
          <w:lang w:val="fr-FR"/>
        </w:rPr>
        <w:br/>
      </w:r>
      <w:r w:rsidR="006B2D00" w:rsidRPr="004542BF">
        <w:rPr>
          <w:sz w:val="28"/>
          <w:szCs w:val="28"/>
          <w:lang w:val="fr-FR"/>
        </w:rPr>
        <w:t xml:space="preserve">jardin </w:t>
      </w:r>
      <w:r w:rsidR="00067CA0" w:rsidRPr="004542BF">
        <w:rPr>
          <w:sz w:val="28"/>
          <w:szCs w:val="28"/>
          <w:lang w:val="fr-FR"/>
        </w:rPr>
        <w:t xml:space="preserve">fera </w:t>
      </w:r>
      <w:r w:rsidR="004659B2" w:rsidRPr="004542BF">
        <w:rPr>
          <w:sz w:val="28"/>
          <w:szCs w:val="28"/>
          <w:lang w:val="fr-FR"/>
        </w:rPr>
        <w:t>réjouir</w:t>
      </w:r>
      <w:r w:rsidR="006B2D00" w:rsidRPr="004542BF">
        <w:rPr>
          <w:sz w:val="28"/>
          <w:szCs w:val="28"/>
          <w:lang w:val="fr-FR"/>
        </w:rPr>
        <w:t xml:space="preserve"> Adam. </w:t>
      </w:r>
      <w:r w:rsidR="002E7650" w:rsidRPr="004542BF">
        <w:rPr>
          <w:sz w:val="28"/>
          <w:szCs w:val="28"/>
          <w:lang w:val="fr-FR"/>
        </w:rPr>
        <w:t xml:space="preserve">O, </w:t>
      </w:r>
      <w:r w:rsidR="006B2D00" w:rsidRPr="004542BF">
        <w:rPr>
          <w:sz w:val="28"/>
          <w:szCs w:val="28"/>
          <w:lang w:val="fr-FR"/>
        </w:rPr>
        <w:t>Le travail est une bonne chose</w:t>
      </w:r>
      <w:r w:rsidR="002E7650" w:rsidRPr="004542BF">
        <w:rPr>
          <w:sz w:val="28"/>
          <w:szCs w:val="28"/>
          <w:lang w:val="fr-FR"/>
        </w:rPr>
        <w:t xml:space="preserve"> ! </w:t>
      </w:r>
      <w:r w:rsidR="00067CA0" w:rsidRPr="004542BF">
        <w:rPr>
          <w:sz w:val="28"/>
          <w:szCs w:val="28"/>
          <w:lang w:val="fr-FR"/>
        </w:rPr>
        <w:t>L</w:t>
      </w:r>
      <w:r w:rsidR="006B2D00" w:rsidRPr="004542BF">
        <w:rPr>
          <w:sz w:val="28"/>
          <w:szCs w:val="28"/>
          <w:lang w:val="fr-FR"/>
        </w:rPr>
        <w:t>ouons</w:t>
      </w:r>
      <w:r w:rsidR="00B33150" w:rsidRPr="004542BF">
        <w:rPr>
          <w:sz w:val="28"/>
          <w:szCs w:val="28"/>
          <w:lang w:val="fr-FR"/>
        </w:rPr>
        <w:t xml:space="preserve"> Dieu</w:t>
      </w:r>
      <w:r w:rsidR="002E7650" w:rsidRPr="004542BF">
        <w:rPr>
          <w:sz w:val="28"/>
          <w:szCs w:val="28"/>
          <w:lang w:val="fr-FR"/>
        </w:rPr>
        <w:t xml:space="preserve"> </w:t>
      </w:r>
      <w:r w:rsidR="002F6749" w:rsidRPr="004542BF">
        <w:rPr>
          <w:sz w:val="28"/>
          <w:szCs w:val="28"/>
          <w:lang w:val="fr-FR"/>
        </w:rPr>
        <w:t>pour</w:t>
      </w:r>
      <w:r w:rsidR="002E7650" w:rsidRPr="004542BF">
        <w:rPr>
          <w:sz w:val="28"/>
          <w:szCs w:val="28"/>
          <w:lang w:val="fr-FR"/>
        </w:rPr>
        <w:t xml:space="preserve"> </w:t>
      </w:r>
      <w:r w:rsidR="006B2D00" w:rsidRPr="004542BF">
        <w:rPr>
          <w:sz w:val="28"/>
          <w:szCs w:val="28"/>
          <w:lang w:val="fr-FR"/>
        </w:rPr>
        <w:t>nous avoir donné le travail de champs ou jardins</w:t>
      </w:r>
      <w:r w:rsidR="002E7650" w:rsidRPr="004542BF">
        <w:rPr>
          <w:sz w:val="28"/>
          <w:szCs w:val="28"/>
          <w:lang w:val="fr-FR"/>
        </w:rPr>
        <w:t xml:space="preserve">. </w:t>
      </w:r>
      <w:r w:rsidR="00067CA0" w:rsidRPr="004542BF">
        <w:rPr>
          <w:sz w:val="28"/>
          <w:szCs w:val="28"/>
          <w:lang w:val="fr-FR"/>
        </w:rPr>
        <w:t>L</w:t>
      </w:r>
      <w:r w:rsidR="00EE3CA6" w:rsidRPr="004542BF">
        <w:rPr>
          <w:sz w:val="28"/>
          <w:szCs w:val="28"/>
          <w:lang w:val="fr-FR"/>
        </w:rPr>
        <w:t xml:space="preserve">ouons aussi </w:t>
      </w:r>
      <w:r w:rsidR="00067CA0" w:rsidRPr="004542BF">
        <w:rPr>
          <w:sz w:val="28"/>
          <w:szCs w:val="28"/>
          <w:lang w:val="fr-FR"/>
        </w:rPr>
        <w:t xml:space="preserve">Dieu </w:t>
      </w:r>
      <w:r w:rsidR="00EE3CA6" w:rsidRPr="004542BF">
        <w:rPr>
          <w:sz w:val="28"/>
          <w:szCs w:val="28"/>
          <w:lang w:val="fr-FR"/>
        </w:rPr>
        <w:t xml:space="preserve">pour nous avoir donné des </w:t>
      </w:r>
      <w:r w:rsidR="00AB16A0" w:rsidRPr="004542BF">
        <w:rPr>
          <w:sz w:val="28"/>
          <w:szCs w:val="28"/>
          <w:lang w:val="fr-FR"/>
        </w:rPr>
        <w:t xml:space="preserve">magnifiques </w:t>
      </w:r>
      <w:r w:rsidR="00EE3CA6" w:rsidRPr="004542BF">
        <w:rPr>
          <w:sz w:val="28"/>
          <w:szCs w:val="28"/>
          <w:lang w:val="fr-FR"/>
        </w:rPr>
        <w:t>champs.</w:t>
      </w:r>
    </w:p>
    <w:p w14:paraId="5AECAE3A" w14:textId="77777777" w:rsidR="002E7650" w:rsidRPr="00AC6989" w:rsidRDefault="002E7650" w:rsidP="002E7650">
      <w:pPr>
        <w:spacing w:line="240" w:lineRule="auto"/>
        <w:rPr>
          <w:b/>
          <w:bCs/>
          <w:sz w:val="24"/>
          <w:szCs w:val="24"/>
          <w:lang w:val="fr-FR"/>
        </w:rPr>
        <w:sectPr w:rsidR="002E7650" w:rsidRPr="00AC6989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4E4CC86" w14:textId="77777777" w:rsidR="00BD5963" w:rsidRPr="00AC6989" w:rsidRDefault="00BD5963" w:rsidP="002E7650">
      <w:pPr>
        <w:spacing w:line="240" w:lineRule="auto"/>
        <w:rPr>
          <w:b/>
          <w:bCs/>
          <w:sz w:val="24"/>
          <w:szCs w:val="24"/>
          <w:lang w:val="fr-FR"/>
        </w:rPr>
      </w:pPr>
    </w:p>
    <w:p w14:paraId="18870846" w14:textId="77777777" w:rsidR="002E7650" w:rsidRPr="00AC6989" w:rsidRDefault="00557E5F" w:rsidP="002E7650">
      <w:pPr>
        <w:spacing w:line="240" w:lineRule="auto"/>
        <w:rPr>
          <w:sz w:val="24"/>
          <w:szCs w:val="24"/>
          <w:lang w:val="fr-FR"/>
        </w:rPr>
      </w:pPr>
      <w:r w:rsidRPr="00AC6989">
        <w:rPr>
          <w:b/>
          <w:bCs/>
          <w:sz w:val="24"/>
          <w:szCs w:val="24"/>
          <w:lang w:val="fr-FR"/>
        </w:rPr>
        <w:lastRenderedPageBreak/>
        <w:t>Paroles à mettre sur la carte</w:t>
      </w:r>
      <w:r w:rsidR="002E7650" w:rsidRPr="00AC6989">
        <w:rPr>
          <w:b/>
          <w:bCs/>
          <w:sz w:val="24"/>
          <w:szCs w:val="24"/>
          <w:lang w:val="fr-FR"/>
          <w:rPrChange w:id="805" w:author="Lorella Rouster" w:date="2021-01-22T13:50:00Z">
            <w:rPr>
              <w:sz w:val="24"/>
              <w:szCs w:val="24"/>
            </w:rPr>
          </w:rPrChange>
        </w:rPr>
        <w:t xml:space="preserve"> :</w:t>
      </w:r>
      <w:r w:rsidR="002E7650" w:rsidRPr="00AC6989">
        <w:rPr>
          <w:b/>
          <w:sz w:val="24"/>
          <w:szCs w:val="24"/>
          <w:lang w:val="fr-FR"/>
        </w:rPr>
        <w:t xml:space="preserve"> </w:t>
      </w:r>
      <w:r w:rsidR="00583EB2" w:rsidRPr="00AC6989">
        <w:rPr>
          <w:b/>
          <w:sz w:val="24"/>
          <w:szCs w:val="24"/>
          <w:lang w:val="fr-FR"/>
        </w:rPr>
        <w:t>Le travail</w:t>
      </w:r>
      <w:r w:rsidR="002E7650" w:rsidRPr="00AC6989">
        <w:rPr>
          <w:sz w:val="24"/>
          <w:szCs w:val="24"/>
          <w:lang w:val="fr-FR"/>
        </w:rPr>
        <w:t xml:space="preserve">   (</w:t>
      </w:r>
      <w:r w:rsidR="008B1222" w:rsidRPr="00AC6989">
        <w:rPr>
          <w:sz w:val="24"/>
          <w:szCs w:val="24"/>
          <w:lang w:val="fr-FR"/>
        </w:rPr>
        <w:t>Que les enfants disent</w:t>
      </w:r>
      <w:r w:rsidR="001611F1" w:rsidRPr="00AC6989">
        <w:rPr>
          <w:sz w:val="24"/>
          <w:szCs w:val="24"/>
          <w:lang w:val="fr-FR"/>
        </w:rPr>
        <w:t xml:space="preserve"> cela </w:t>
      </w:r>
      <w:r w:rsidR="00993021" w:rsidRPr="00AC6989">
        <w:rPr>
          <w:sz w:val="24"/>
          <w:szCs w:val="24"/>
          <w:lang w:val="fr-FR"/>
        </w:rPr>
        <w:t>après vous</w:t>
      </w:r>
      <w:ins w:id="806" w:author="Lorella Rouster" w:date="2021-01-22T13:50:00Z">
        <w:r w:rsidR="002E7650" w:rsidRPr="00AC6989">
          <w:rPr>
            <w:sz w:val="24"/>
            <w:szCs w:val="24"/>
            <w:lang w:val="fr-FR"/>
          </w:rPr>
          <w:t>.)</w:t>
        </w:r>
      </w:ins>
    </w:p>
    <w:p w14:paraId="55B5F21D" w14:textId="77777777" w:rsidR="001B3CEA" w:rsidRPr="00DC2A93" w:rsidRDefault="001B3CEA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40162B36" w14:textId="77777777" w:rsidR="002E7650" w:rsidRPr="00DC2A93" w:rsidRDefault="001B3CEA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DC2A93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D568FF" wp14:editId="4CAD7743">
                <wp:simplePos x="0" y="0"/>
                <wp:positionH relativeFrom="column">
                  <wp:posOffset>-73536</wp:posOffset>
                </wp:positionH>
                <wp:positionV relativeFrom="paragraph">
                  <wp:posOffset>-5289</wp:posOffset>
                </wp:positionV>
                <wp:extent cx="6880270" cy="1961515"/>
                <wp:effectExtent l="0" t="0" r="15875" b="1968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270" cy="196151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0E3807" id="Rectangle 122" o:spid="_x0000_s1026" style="position:absolute;margin-left:-5.8pt;margin-top:-.4pt;width:541.75pt;height:154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" filled="f" strokecolor="#243f60 [1604]" strokeweight=".25pt"/>
            </w:pict>
          </mc:Fallback>
        </mc:AlternateContent>
      </w:r>
      <w:r w:rsidR="007878F2" w:rsidRPr="00DC2A93">
        <w:rPr>
          <w:b/>
          <w:bCs/>
          <w:sz w:val="28"/>
          <w:szCs w:val="28"/>
          <w:lang w:val="fr-FR"/>
        </w:rPr>
        <w:t>!  La Leçon</w:t>
      </w:r>
      <w:r w:rsidR="002E7650" w:rsidRPr="00DC2A93">
        <w:rPr>
          <w:b/>
          <w:bCs/>
          <w:sz w:val="28"/>
          <w:szCs w:val="28"/>
          <w:lang w:val="fr-FR"/>
        </w:rPr>
        <w:t xml:space="preserve"> 10</w:t>
      </w:r>
      <w:r w:rsidR="00DC2A93" w:rsidRPr="00DC2A93">
        <w:rPr>
          <w:b/>
          <w:bCs/>
          <w:sz w:val="28"/>
          <w:szCs w:val="28"/>
          <w:lang w:val="fr-FR"/>
        </w:rPr>
        <w:t xml:space="preserve">—La </w:t>
      </w:r>
      <w:r w:rsidR="00073118" w:rsidRPr="00DC2A93">
        <w:rPr>
          <w:b/>
          <w:bCs/>
          <w:sz w:val="28"/>
          <w:szCs w:val="28"/>
          <w:lang w:val="fr-FR"/>
        </w:rPr>
        <w:t>Photo</w:t>
      </w:r>
    </w:p>
    <w:p w14:paraId="2D8486F1" w14:textId="77777777" w:rsidR="002E7650" w:rsidRPr="00DC2A93" w:rsidRDefault="004B0319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07" w:author="Lorella Rouster" w:date="2021-01-22T13:51:00Z">
            <w:rPr>
              <w:b/>
              <w:bCs/>
              <w:sz w:val="28"/>
              <w:szCs w:val="28"/>
            </w:rPr>
          </w:rPrChange>
        </w:rPr>
        <w:pPrChange w:id="808" w:author="Lorella Rouster" w:date="2021-01-22T13:51:00Z">
          <w:pPr>
            <w:pStyle w:val="ListParagraph"/>
            <w:numPr>
              <w:numId w:val="24"/>
            </w:numPr>
            <w:spacing w:after="120" w:line="240" w:lineRule="auto"/>
            <w:ind w:hanging="360"/>
          </w:pPr>
        </w:pPrChange>
      </w:pPr>
      <w:r w:rsidRPr="00DC2A93">
        <w:rPr>
          <w:sz w:val="24"/>
          <w:szCs w:val="24"/>
          <w:lang w:val="fr-FR"/>
        </w:rPr>
        <w:t>Qu</w:t>
      </w:r>
      <w:r w:rsidR="00DC2A93" w:rsidRPr="00DC2A93">
        <w:rPr>
          <w:sz w:val="24"/>
          <w:szCs w:val="24"/>
          <w:lang w:val="fr-FR"/>
        </w:rPr>
        <w:t>e voyez-vous dans ce jardin ?</w:t>
      </w:r>
      <w:r w:rsidR="002E7650" w:rsidRPr="00DC2A93">
        <w:rPr>
          <w:sz w:val="24"/>
          <w:szCs w:val="24"/>
          <w:lang w:val="fr-FR"/>
          <w:rPrChange w:id="809" w:author="Lorella Rouster" w:date="2021-01-22T13:51:00Z">
            <w:rPr>
              <w:sz w:val="28"/>
              <w:szCs w:val="28"/>
            </w:rPr>
          </w:rPrChange>
        </w:rPr>
        <w:t xml:space="preserve">  (</w:t>
      </w:r>
      <w:r w:rsidR="00DB7081" w:rsidRPr="00DC2A93">
        <w:rPr>
          <w:sz w:val="24"/>
          <w:szCs w:val="24"/>
          <w:lang w:val="fr-FR"/>
        </w:rPr>
        <w:t>beaucoup d</w:t>
      </w:r>
      <w:r w:rsidRPr="00DC2A93">
        <w:rPr>
          <w:sz w:val="24"/>
          <w:szCs w:val="24"/>
          <w:lang w:val="fr-FR"/>
        </w:rPr>
        <w:t>’</w:t>
      </w:r>
      <w:r w:rsidR="00DB7081" w:rsidRPr="00DC2A93">
        <w:rPr>
          <w:sz w:val="24"/>
          <w:szCs w:val="24"/>
          <w:lang w:val="fr-FR"/>
        </w:rPr>
        <w:t>arbres et des fruits à manger</w:t>
      </w:r>
      <w:r w:rsidR="002E7650" w:rsidRPr="00DC2A93">
        <w:rPr>
          <w:sz w:val="24"/>
          <w:szCs w:val="24"/>
          <w:lang w:val="fr-FR"/>
          <w:rPrChange w:id="810" w:author="Lorella Rouster" w:date="2021-01-22T13:51:00Z">
            <w:rPr>
              <w:sz w:val="28"/>
              <w:szCs w:val="28"/>
            </w:rPr>
          </w:rPrChange>
        </w:rPr>
        <w:t>)</w:t>
      </w:r>
    </w:p>
    <w:p w14:paraId="50399A99" w14:textId="77777777" w:rsidR="002E7650" w:rsidRPr="00DC2A93" w:rsidRDefault="00DB7081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11" w:author="Lorella Rouster" w:date="2021-01-22T13:51:00Z">
            <w:rPr>
              <w:b/>
              <w:bCs/>
              <w:sz w:val="28"/>
              <w:szCs w:val="28"/>
            </w:rPr>
          </w:rPrChange>
        </w:rPr>
        <w:pPrChange w:id="812" w:author="Lorella Rouster" w:date="2021-01-22T13:51:00Z">
          <w:pPr>
            <w:pStyle w:val="ListParagraph"/>
            <w:numPr>
              <w:numId w:val="24"/>
            </w:numPr>
            <w:spacing w:after="120" w:line="240" w:lineRule="auto"/>
            <w:ind w:hanging="360"/>
          </w:pPr>
        </w:pPrChange>
      </w:pPr>
      <w:r w:rsidRPr="00DC2A93">
        <w:rPr>
          <w:sz w:val="24"/>
          <w:szCs w:val="24"/>
          <w:lang w:val="fr-FR"/>
        </w:rPr>
        <w:t>Cela est-il bon ou pas</w:t>
      </w:r>
      <w:r w:rsidR="002E7650" w:rsidRPr="00DC2A93">
        <w:rPr>
          <w:sz w:val="24"/>
          <w:szCs w:val="24"/>
          <w:lang w:val="fr-FR"/>
          <w:rPrChange w:id="813" w:author="Lorella Rouster" w:date="2021-01-22T13:51:00Z">
            <w:rPr>
              <w:sz w:val="28"/>
              <w:szCs w:val="28"/>
            </w:rPr>
          </w:rPrChange>
        </w:rPr>
        <w:t xml:space="preserve"> ?  (</w:t>
      </w:r>
      <w:r w:rsidRPr="00DC2A93">
        <w:rPr>
          <w:sz w:val="24"/>
          <w:szCs w:val="24"/>
          <w:lang w:val="fr-FR"/>
        </w:rPr>
        <w:t>Très bons</w:t>
      </w:r>
      <w:r w:rsidR="002E7650" w:rsidRPr="00DC2A93">
        <w:rPr>
          <w:sz w:val="24"/>
          <w:szCs w:val="24"/>
          <w:lang w:val="fr-FR"/>
          <w:rPrChange w:id="814" w:author="Lorella Rouster" w:date="2021-01-22T13:51:00Z">
            <w:rPr>
              <w:sz w:val="28"/>
              <w:szCs w:val="28"/>
            </w:rPr>
          </w:rPrChange>
        </w:rPr>
        <w:t>)</w:t>
      </w:r>
    </w:p>
    <w:p w14:paraId="4CECD19F" w14:textId="77777777" w:rsidR="002E7650" w:rsidRPr="004432BB" w:rsidRDefault="00DB7081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15" w:author="Lorella Rouster" w:date="2021-01-22T13:51:00Z">
            <w:rPr>
              <w:b/>
              <w:bCs/>
              <w:sz w:val="28"/>
              <w:szCs w:val="28"/>
            </w:rPr>
          </w:rPrChange>
        </w:rPr>
        <w:pPrChange w:id="816" w:author="Lorella Rouster" w:date="2021-01-22T13:51:00Z">
          <w:pPr>
            <w:pStyle w:val="ListParagraph"/>
            <w:numPr>
              <w:numId w:val="24"/>
            </w:numPr>
            <w:spacing w:after="120" w:line="240" w:lineRule="auto"/>
            <w:ind w:hanging="360"/>
          </w:pPr>
        </w:pPrChange>
      </w:pPr>
      <w:r w:rsidRPr="00DC2A93">
        <w:rPr>
          <w:sz w:val="24"/>
          <w:szCs w:val="24"/>
          <w:lang w:val="fr-FR"/>
        </w:rPr>
        <w:t xml:space="preserve">Qui nous montrera une </w:t>
      </w:r>
      <w:r w:rsidR="00DC2A93" w:rsidRPr="00DC2A93">
        <w:rPr>
          <w:sz w:val="24"/>
          <w:szCs w:val="24"/>
          <w:lang w:val="fr-FR"/>
        </w:rPr>
        <w:t xml:space="preserve">bonne </w:t>
      </w:r>
      <w:r w:rsidRPr="00DC2A93">
        <w:rPr>
          <w:sz w:val="24"/>
          <w:szCs w:val="24"/>
          <w:lang w:val="fr-FR"/>
        </w:rPr>
        <w:t>chose dans ce jardin</w:t>
      </w:r>
      <w:r w:rsidR="002E7650" w:rsidRPr="00DC2A93">
        <w:rPr>
          <w:sz w:val="24"/>
          <w:szCs w:val="24"/>
          <w:lang w:val="fr-FR"/>
          <w:rPrChange w:id="817" w:author="Lorella Rouster" w:date="2021-01-22T13:51:00Z">
            <w:rPr>
              <w:sz w:val="28"/>
              <w:szCs w:val="28"/>
            </w:rPr>
          </w:rPrChange>
        </w:rPr>
        <w:t xml:space="preserve"> ?</w:t>
      </w:r>
    </w:p>
    <w:p w14:paraId="3432AC23" w14:textId="5DD69967" w:rsidR="002E7650" w:rsidRPr="004432BB" w:rsidRDefault="00DB7081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18" w:author="Lorella Rouster" w:date="2021-01-22T13:51:00Z">
            <w:rPr>
              <w:b/>
              <w:bCs/>
              <w:sz w:val="28"/>
              <w:szCs w:val="28"/>
            </w:rPr>
          </w:rPrChange>
        </w:rPr>
        <w:pPrChange w:id="819" w:author="Lorella Rouster" w:date="2021-01-22T13:51:00Z">
          <w:pPr>
            <w:pStyle w:val="ListParagraph"/>
            <w:numPr>
              <w:numId w:val="24"/>
            </w:numPr>
            <w:spacing w:after="120" w:line="240" w:lineRule="auto"/>
            <w:ind w:hanging="360"/>
          </w:pPr>
        </w:pPrChange>
      </w:pPr>
      <w:r w:rsidRPr="004432BB">
        <w:rPr>
          <w:sz w:val="24"/>
          <w:szCs w:val="24"/>
          <w:lang w:val="fr-FR"/>
        </w:rPr>
        <w:t xml:space="preserve">Qui est-ce que Dieu </w:t>
      </w:r>
      <w:r w:rsidR="00CD70AF" w:rsidRPr="004432BB">
        <w:rPr>
          <w:sz w:val="24"/>
          <w:szCs w:val="24"/>
          <w:lang w:val="fr-FR"/>
        </w:rPr>
        <w:t>pla</w:t>
      </w:r>
      <w:r w:rsidR="004659B2">
        <w:rPr>
          <w:rFonts w:cstheme="minorHAnsi"/>
          <w:sz w:val="24"/>
          <w:szCs w:val="24"/>
          <w:lang w:val="fr-FR"/>
        </w:rPr>
        <w:t>ç</w:t>
      </w:r>
      <w:r w:rsidR="004659B2">
        <w:rPr>
          <w:sz w:val="24"/>
          <w:szCs w:val="24"/>
          <w:lang w:val="fr-FR"/>
        </w:rPr>
        <w:t xml:space="preserve">a  </w:t>
      </w:r>
      <w:r w:rsidR="00DC2A93" w:rsidRPr="004432BB">
        <w:rPr>
          <w:sz w:val="24"/>
          <w:szCs w:val="24"/>
          <w:lang w:val="fr-FR"/>
        </w:rPr>
        <w:t xml:space="preserve">dans </w:t>
      </w:r>
      <w:r w:rsidR="002E7650" w:rsidRPr="004432BB">
        <w:rPr>
          <w:sz w:val="24"/>
          <w:szCs w:val="24"/>
          <w:lang w:val="fr-FR"/>
          <w:rPrChange w:id="820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Pr="004432BB">
        <w:rPr>
          <w:sz w:val="24"/>
          <w:szCs w:val="24"/>
          <w:lang w:val="fr-FR"/>
        </w:rPr>
        <w:t>ce</w:t>
      </w:r>
      <w:r w:rsidR="00AC3429" w:rsidRPr="004432BB">
        <w:rPr>
          <w:sz w:val="24"/>
          <w:szCs w:val="24"/>
          <w:lang w:val="fr-FR"/>
        </w:rPr>
        <w:t xml:space="preserve"> jardin</w:t>
      </w:r>
      <w:r w:rsidR="002E7650" w:rsidRPr="004432BB">
        <w:rPr>
          <w:sz w:val="24"/>
          <w:szCs w:val="24"/>
          <w:lang w:val="fr-FR"/>
          <w:rPrChange w:id="821" w:author="Lorella Rouster" w:date="2021-01-22T13:51:00Z">
            <w:rPr>
              <w:sz w:val="28"/>
              <w:szCs w:val="28"/>
            </w:rPr>
          </w:rPrChange>
        </w:rPr>
        <w:t xml:space="preserve"> ? (</w:t>
      </w:r>
      <w:r w:rsidRPr="004432BB">
        <w:rPr>
          <w:sz w:val="24"/>
          <w:szCs w:val="24"/>
          <w:lang w:val="fr-FR"/>
        </w:rPr>
        <w:t>Adam</w:t>
      </w:r>
      <w:r w:rsidR="002E7650" w:rsidRPr="004432BB">
        <w:rPr>
          <w:sz w:val="24"/>
          <w:szCs w:val="24"/>
          <w:lang w:val="fr-FR"/>
          <w:rPrChange w:id="822" w:author="Lorella Rouster" w:date="2021-01-22T13:51:00Z">
            <w:rPr>
              <w:sz w:val="28"/>
              <w:szCs w:val="28"/>
            </w:rPr>
          </w:rPrChange>
        </w:rPr>
        <w:t xml:space="preserve">.  </w:t>
      </w:r>
      <w:r w:rsidR="00DC2A93" w:rsidRPr="004432BB">
        <w:rPr>
          <w:sz w:val="24"/>
          <w:szCs w:val="24"/>
          <w:lang w:val="fr-FR"/>
        </w:rPr>
        <w:t>Et a</w:t>
      </w:r>
      <w:r w:rsidR="002A68FB" w:rsidRPr="004432BB">
        <w:rPr>
          <w:sz w:val="24"/>
          <w:szCs w:val="24"/>
          <w:lang w:val="fr-FR"/>
        </w:rPr>
        <w:t>près</w:t>
      </w:r>
      <w:r w:rsidR="002E7650" w:rsidRPr="004432BB">
        <w:rPr>
          <w:sz w:val="24"/>
          <w:szCs w:val="24"/>
          <w:lang w:val="fr-FR"/>
          <w:rPrChange w:id="823" w:author="Lorella Rouster" w:date="2021-01-22T13:51:00Z">
            <w:rPr>
              <w:sz w:val="28"/>
              <w:szCs w:val="28"/>
            </w:rPr>
          </w:rPrChange>
        </w:rPr>
        <w:t xml:space="preserve">, </w:t>
      </w:r>
      <w:r w:rsidR="003C3112" w:rsidRPr="004432BB">
        <w:rPr>
          <w:sz w:val="24"/>
          <w:szCs w:val="24"/>
          <w:lang w:val="fr-FR"/>
        </w:rPr>
        <w:t>Eve</w:t>
      </w:r>
      <w:r w:rsidR="002E7650" w:rsidRPr="004432BB">
        <w:rPr>
          <w:sz w:val="24"/>
          <w:szCs w:val="24"/>
          <w:lang w:val="fr-FR"/>
          <w:rPrChange w:id="824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Pr="004432BB">
        <w:rPr>
          <w:sz w:val="24"/>
          <w:szCs w:val="24"/>
          <w:lang w:val="fr-FR"/>
        </w:rPr>
        <w:t>aussi</w:t>
      </w:r>
      <w:r w:rsidR="002E7650" w:rsidRPr="004432BB">
        <w:rPr>
          <w:sz w:val="24"/>
          <w:szCs w:val="24"/>
          <w:lang w:val="fr-FR"/>
          <w:rPrChange w:id="825" w:author="Lorella Rouster" w:date="2021-01-22T13:51:00Z">
            <w:rPr>
              <w:sz w:val="28"/>
              <w:szCs w:val="28"/>
            </w:rPr>
          </w:rPrChange>
        </w:rPr>
        <w:t>.)</w:t>
      </w:r>
    </w:p>
    <w:p w14:paraId="1702795C" w14:textId="77777777" w:rsidR="002E7650" w:rsidRPr="004432BB" w:rsidRDefault="00DB7081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26" w:author="Lorella Rouster" w:date="2021-01-22T13:51:00Z">
            <w:rPr>
              <w:b/>
              <w:bCs/>
              <w:sz w:val="28"/>
              <w:szCs w:val="28"/>
            </w:rPr>
          </w:rPrChange>
        </w:rPr>
        <w:pPrChange w:id="827" w:author="Lorella Rouster" w:date="2021-01-22T13:51:00Z">
          <w:pPr>
            <w:pStyle w:val="ListParagraph"/>
            <w:numPr>
              <w:numId w:val="24"/>
            </w:numPr>
            <w:spacing w:after="120" w:line="240" w:lineRule="auto"/>
            <w:ind w:hanging="360"/>
          </w:pPr>
        </w:pPrChange>
      </w:pPr>
      <w:r w:rsidRPr="004432BB">
        <w:rPr>
          <w:sz w:val="24"/>
          <w:szCs w:val="24"/>
          <w:lang w:val="fr-FR"/>
        </w:rPr>
        <w:t>Quel travail</w:t>
      </w:r>
      <w:r w:rsidR="002E7650" w:rsidRPr="004432BB">
        <w:rPr>
          <w:sz w:val="24"/>
          <w:szCs w:val="24"/>
          <w:lang w:val="fr-FR"/>
          <w:rPrChange w:id="828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Pr="004432BB">
        <w:rPr>
          <w:sz w:val="24"/>
          <w:szCs w:val="24"/>
          <w:lang w:val="fr-FR"/>
        </w:rPr>
        <w:t>Dieu a</w:t>
      </w:r>
      <w:r w:rsidR="00DC2A93" w:rsidRPr="004432BB">
        <w:rPr>
          <w:sz w:val="24"/>
          <w:szCs w:val="24"/>
          <w:lang w:val="fr-FR"/>
        </w:rPr>
        <w:t xml:space="preserve">-t-il </w:t>
      </w:r>
      <w:r w:rsidRPr="004432BB">
        <w:rPr>
          <w:sz w:val="24"/>
          <w:szCs w:val="24"/>
          <w:lang w:val="fr-FR"/>
        </w:rPr>
        <w:t xml:space="preserve"> donné</w:t>
      </w:r>
      <w:r w:rsidR="002E7650" w:rsidRPr="004432BB">
        <w:rPr>
          <w:sz w:val="24"/>
          <w:szCs w:val="24"/>
          <w:lang w:val="fr-FR"/>
          <w:rPrChange w:id="829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Pr="004432BB">
        <w:rPr>
          <w:sz w:val="24"/>
          <w:szCs w:val="24"/>
          <w:lang w:val="fr-FR"/>
        </w:rPr>
        <w:t>à Adam</w:t>
      </w:r>
      <w:r w:rsidR="002E7650" w:rsidRPr="004432BB">
        <w:rPr>
          <w:sz w:val="24"/>
          <w:szCs w:val="24"/>
          <w:lang w:val="fr-FR"/>
          <w:rPrChange w:id="830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Pr="004432BB">
        <w:rPr>
          <w:sz w:val="24"/>
          <w:szCs w:val="24"/>
          <w:lang w:val="fr-FR"/>
        </w:rPr>
        <w:t>dans ce jardin</w:t>
      </w:r>
      <w:r w:rsidR="002E7650" w:rsidRPr="004432BB">
        <w:rPr>
          <w:sz w:val="24"/>
          <w:szCs w:val="24"/>
          <w:lang w:val="fr-FR"/>
          <w:rPrChange w:id="831" w:author="Lorella Rouster" w:date="2021-01-22T13:51:00Z">
            <w:rPr>
              <w:sz w:val="28"/>
              <w:szCs w:val="28"/>
            </w:rPr>
          </w:rPrChange>
        </w:rPr>
        <w:t xml:space="preserve"> ?  (</w:t>
      </w:r>
      <w:r w:rsidR="00B8336A" w:rsidRPr="004432BB">
        <w:rPr>
          <w:sz w:val="24"/>
          <w:szCs w:val="24"/>
          <w:lang w:val="fr-FR"/>
        </w:rPr>
        <w:t xml:space="preserve">Labourer la terre et bien </w:t>
      </w:r>
      <w:r w:rsidR="004B0319" w:rsidRPr="004432BB">
        <w:rPr>
          <w:sz w:val="24"/>
          <w:szCs w:val="24"/>
          <w:lang w:val="fr-FR"/>
        </w:rPr>
        <w:t>l</w:t>
      </w:r>
      <w:r w:rsidR="00DC2A93" w:rsidRPr="004432BB">
        <w:rPr>
          <w:sz w:val="24"/>
          <w:szCs w:val="24"/>
          <w:lang w:val="fr-FR"/>
        </w:rPr>
        <w:t>e</w:t>
      </w:r>
      <w:r w:rsidR="004B0319" w:rsidRPr="004432BB">
        <w:rPr>
          <w:sz w:val="24"/>
          <w:szCs w:val="24"/>
          <w:lang w:val="fr-FR"/>
        </w:rPr>
        <w:t xml:space="preserve"> garder</w:t>
      </w:r>
      <w:r w:rsidR="002E7650" w:rsidRPr="004432BB">
        <w:rPr>
          <w:sz w:val="24"/>
          <w:szCs w:val="24"/>
          <w:lang w:val="fr-FR"/>
          <w:rPrChange w:id="832" w:author="Lorella Rouster" w:date="2021-01-22T13:51:00Z">
            <w:rPr>
              <w:sz w:val="28"/>
              <w:szCs w:val="28"/>
            </w:rPr>
          </w:rPrChange>
        </w:rPr>
        <w:t>.)</w:t>
      </w:r>
    </w:p>
    <w:p w14:paraId="54F66C34" w14:textId="30252260" w:rsidR="002E7650" w:rsidRPr="004432BB" w:rsidRDefault="00DC2A93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  <w:rPrChange w:id="833" w:author="Lorella Rouster" w:date="2021-01-22T13:51:00Z">
            <w:rPr>
              <w:b/>
              <w:bCs/>
              <w:sz w:val="28"/>
              <w:szCs w:val="28"/>
            </w:rPr>
          </w:rPrChange>
        </w:rPr>
        <w:pPrChange w:id="834" w:author="Lorella Rouster" w:date="2021-01-22T13:51:00Z">
          <w:pPr>
            <w:pStyle w:val="ListParagraph"/>
            <w:numPr>
              <w:numId w:val="24"/>
            </w:numPr>
            <w:spacing w:after="120" w:line="240" w:lineRule="auto"/>
            <w:ind w:hanging="360"/>
          </w:pPr>
        </w:pPrChange>
      </w:pPr>
      <w:r w:rsidRPr="004432BB">
        <w:rPr>
          <w:sz w:val="24"/>
          <w:szCs w:val="24"/>
          <w:lang w:val="fr-FR"/>
        </w:rPr>
        <w:t xml:space="preserve">Ce </w:t>
      </w:r>
      <w:r w:rsidR="00B8336A" w:rsidRPr="004432BB">
        <w:rPr>
          <w:sz w:val="24"/>
          <w:szCs w:val="24"/>
          <w:lang w:val="fr-FR"/>
        </w:rPr>
        <w:t>travail</w:t>
      </w:r>
      <w:r w:rsidR="002E7650" w:rsidRPr="004432BB">
        <w:rPr>
          <w:sz w:val="24"/>
          <w:szCs w:val="24"/>
          <w:lang w:val="fr-FR"/>
          <w:rPrChange w:id="835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="00AC3429" w:rsidRPr="004432BB">
        <w:rPr>
          <w:sz w:val="24"/>
          <w:szCs w:val="24"/>
          <w:lang w:val="fr-FR"/>
        </w:rPr>
        <w:t>d</w:t>
      </w:r>
      <w:r w:rsidRPr="004432BB">
        <w:rPr>
          <w:sz w:val="24"/>
          <w:szCs w:val="24"/>
          <w:lang w:val="fr-FR"/>
        </w:rPr>
        <w:t>e</w:t>
      </w:r>
      <w:r w:rsidR="00AC3429" w:rsidRPr="004432BB">
        <w:rPr>
          <w:sz w:val="24"/>
          <w:szCs w:val="24"/>
          <w:lang w:val="fr-FR"/>
        </w:rPr>
        <w:t xml:space="preserve"> jardin</w:t>
      </w:r>
      <w:r w:rsidRPr="004432BB">
        <w:rPr>
          <w:sz w:val="24"/>
          <w:szCs w:val="24"/>
          <w:lang w:val="fr-FR"/>
        </w:rPr>
        <w:t>,</w:t>
      </w:r>
      <w:r w:rsidR="002E7650" w:rsidRPr="004432BB">
        <w:rPr>
          <w:sz w:val="24"/>
          <w:szCs w:val="24"/>
          <w:lang w:val="fr-FR"/>
          <w:rPrChange w:id="836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="00B8336A" w:rsidRPr="004432BB">
        <w:rPr>
          <w:sz w:val="24"/>
          <w:szCs w:val="24"/>
          <w:lang w:val="fr-FR"/>
        </w:rPr>
        <w:t>est</w:t>
      </w:r>
      <w:r w:rsidR="004B0319" w:rsidRPr="004432BB">
        <w:rPr>
          <w:sz w:val="24"/>
          <w:szCs w:val="24"/>
          <w:lang w:val="fr-FR"/>
        </w:rPr>
        <w:t>-il</w:t>
      </w:r>
      <w:r w:rsidR="00B8336A" w:rsidRPr="004432BB">
        <w:rPr>
          <w:sz w:val="24"/>
          <w:szCs w:val="24"/>
          <w:lang w:val="fr-FR"/>
        </w:rPr>
        <w:t xml:space="preserve"> b</w:t>
      </w:r>
      <w:r w:rsidR="004B0319" w:rsidRPr="004432BB">
        <w:rPr>
          <w:sz w:val="24"/>
          <w:szCs w:val="24"/>
          <w:lang w:val="fr-FR"/>
        </w:rPr>
        <w:t>on</w:t>
      </w:r>
      <w:r w:rsidR="00B8336A" w:rsidRPr="004432BB">
        <w:rPr>
          <w:sz w:val="24"/>
          <w:szCs w:val="24"/>
          <w:lang w:val="fr-FR"/>
        </w:rPr>
        <w:t xml:space="preserve"> ou ma</w:t>
      </w:r>
      <w:r w:rsidR="004B0319" w:rsidRPr="004432BB">
        <w:rPr>
          <w:sz w:val="24"/>
          <w:szCs w:val="24"/>
          <w:lang w:val="fr-FR"/>
        </w:rPr>
        <w:t>uvais</w:t>
      </w:r>
      <w:r w:rsidR="002E7650" w:rsidRPr="004432BB">
        <w:rPr>
          <w:sz w:val="24"/>
          <w:szCs w:val="24"/>
          <w:lang w:val="fr-FR"/>
          <w:rPrChange w:id="837" w:author="Lorella Rouster" w:date="2021-01-22T13:51:00Z">
            <w:rPr>
              <w:sz w:val="28"/>
              <w:szCs w:val="28"/>
            </w:rPr>
          </w:rPrChange>
        </w:rPr>
        <w:t xml:space="preserve"> ?  (</w:t>
      </w:r>
      <w:r w:rsidR="004B0319" w:rsidRPr="004432BB">
        <w:rPr>
          <w:sz w:val="24"/>
          <w:szCs w:val="24"/>
          <w:lang w:val="fr-FR"/>
        </w:rPr>
        <w:t>C’e</w:t>
      </w:r>
      <w:r w:rsidR="008C5609" w:rsidRPr="004432BB">
        <w:rPr>
          <w:sz w:val="24"/>
          <w:szCs w:val="24"/>
          <w:lang w:val="fr-FR"/>
        </w:rPr>
        <w:t>st bon</w:t>
      </w:r>
      <w:r w:rsidR="002E7650" w:rsidRPr="004432BB">
        <w:rPr>
          <w:sz w:val="24"/>
          <w:szCs w:val="24"/>
          <w:lang w:val="fr-FR"/>
          <w:rPrChange w:id="838" w:author="Lorella Rouster" w:date="2021-01-22T13:51:00Z">
            <w:rPr>
              <w:sz w:val="28"/>
              <w:szCs w:val="28"/>
            </w:rPr>
          </w:rPrChange>
        </w:rPr>
        <w:t xml:space="preserve">. </w:t>
      </w:r>
      <w:r w:rsidR="004B0319" w:rsidRPr="004432BB">
        <w:rPr>
          <w:sz w:val="24"/>
          <w:szCs w:val="24"/>
          <w:lang w:val="fr-FR"/>
        </w:rPr>
        <w:t>C</w:t>
      </w:r>
      <w:r w:rsidR="001611F1" w:rsidRPr="004432BB">
        <w:rPr>
          <w:sz w:val="24"/>
          <w:szCs w:val="24"/>
          <w:lang w:val="fr-FR"/>
        </w:rPr>
        <w:t xml:space="preserve">ela </w:t>
      </w:r>
      <w:r w:rsidR="008C5609" w:rsidRPr="004432BB">
        <w:rPr>
          <w:sz w:val="24"/>
          <w:szCs w:val="24"/>
          <w:lang w:val="fr-FR"/>
        </w:rPr>
        <w:t>nous donne</w:t>
      </w:r>
      <w:r w:rsidR="00D32C38" w:rsidRPr="004432BB">
        <w:rPr>
          <w:sz w:val="24"/>
          <w:szCs w:val="24"/>
          <w:lang w:val="fr-FR"/>
        </w:rPr>
        <w:t xml:space="preserve"> </w:t>
      </w:r>
      <w:r w:rsidRPr="004432BB">
        <w:rPr>
          <w:sz w:val="24"/>
          <w:szCs w:val="24"/>
          <w:lang w:val="fr-FR"/>
        </w:rPr>
        <w:t xml:space="preserve">de quoi </w:t>
      </w:r>
      <w:r w:rsidR="008C5609" w:rsidRPr="004432BB">
        <w:rPr>
          <w:sz w:val="24"/>
          <w:szCs w:val="24"/>
          <w:lang w:val="fr-FR"/>
        </w:rPr>
        <w:t>à manger</w:t>
      </w:r>
      <w:r w:rsidR="002E7650" w:rsidRPr="004432BB">
        <w:rPr>
          <w:sz w:val="24"/>
          <w:szCs w:val="24"/>
          <w:lang w:val="fr-FR"/>
          <w:rPrChange w:id="839" w:author="Lorella Rouster" w:date="2021-01-22T13:51:00Z">
            <w:rPr>
              <w:sz w:val="28"/>
              <w:szCs w:val="28"/>
            </w:rPr>
          </w:rPrChange>
        </w:rPr>
        <w:t>.)</w:t>
      </w:r>
    </w:p>
    <w:p w14:paraId="0CA1E00F" w14:textId="1BA48A81" w:rsidR="002E7650" w:rsidRPr="004432BB" w:rsidRDefault="004542BF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432BB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CABB60" wp14:editId="35C5137E">
                <wp:simplePos x="0" y="0"/>
                <wp:positionH relativeFrom="column">
                  <wp:posOffset>-85725</wp:posOffset>
                </wp:positionH>
                <wp:positionV relativeFrom="paragraph">
                  <wp:posOffset>140335</wp:posOffset>
                </wp:positionV>
                <wp:extent cx="6886575" cy="744220"/>
                <wp:effectExtent l="0" t="0" r="28575" b="1778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442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CF8E2" id="Rectangle 123" o:spid="_x0000_s1026" style="position:absolute;margin-left:-6.75pt;margin-top:11.05pt;width:542.25pt;height:58.6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" filled="f" strokecolor="#243f60 [1604]" strokeweight=".25pt"/>
            </w:pict>
          </mc:Fallback>
        </mc:AlternateContent>
      </w:r>
    </w:p>
    <w:p w14:paraId="391D58C5" w14:textId="6C416927" w:rsidR="002E7650" w:rsidRPr="004432BB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432BB">
        <w:rPr>
          <w:b/>
          <w:bCs/>
          <w:sz w:val="28"/>
          <w:szCs w:val="28"/>
          <w:lang w:val="fr-FR"/>
        </w:rPr>
        <w:t>!  La Leçon</w:t>
      </w:r>
      <w:r w:rsidR="002E7650" w:rsidRPr="004432BB">
        <w:rPr>
          <w:b/>
          <w:bCs/>
          <w:sz w:val="28"/>
          <w:szCs w:val="28"/>
          <w:lang w:val="fr-FR"/>
        </w:rPr>
        <w:t xml:space="preserve"> 10--</w:t>
      </w:r>
      <w:r w:rsidR="00D43136" w:rsidRPr="004432BB">
        <w:rPr>
          <w:b/>
          <w:bCs/>
          <w:sz w:val="28"/>
          <w:szCs w:val="28"/>
          <w:lang w:val="fr-FR"/>
        </w:rPr>
        <w:t xml:space="preserve">Une petite </w:t>
      </w:r>
      <w:r w:rsidR="004659B2" w:rsidRPr="004432BB">
        <w:rPr>
          <w:b/>
          <w:bCs/>
          <w:sz w:val="28"/>
          <w:szCs w:val="28"/>
          <w:lang w:val="fr-FR"/>
        </w:rPr>
        <w:t>scénette</w:t>
      </w:r>
    </w:p>
    <w:p w14:paraId="35E355AF" w14:textId="1EDFA35D" w:rsidR="002E7650" w:rsidRPr="004432BB" w:rsidRDefault="004432BB" w:rsidP="002E7650">
      <w:pPr>
        <w:spacing w:after="120" w:line="240" w:lineRule="auto"/>
        <w:rPr>
          <w:sz w:val="24"/>
          <w:szCs w:val="24"/>
          <w:lang w:val="fr-FR"/>
          <w:rPrChange w:id="840" w:author="Lorella Rouster" w:date="2021-01-22T13:51:00Z">
            <w:rPr>
              <w:sz w:val="28"/>
              <w:szCs w:val="28"/>
            </w:rPr>
          </w:rPrChange>
        </w:rPr>
      </w:pPr>
      <w:r w:rsidRPr="004432BB">
        <w:rPr>
          <w:sz w:val="24"/>
          <w:szCs w:val="24"/>
          <w:lang w:val="fr-FR"/>
        </w:rPr>
        <w:t>Que l</w:t>
      </w:r>
      <w:r w:rsidR="004B0319" w:rsidRPr="004432BB">
        <w:rPr>
          <w:sz w:val="24"/>
          <w:szCs w:val="24"/>
          <w:lang w:val="fr-FR"/>
        </w:rPr>
        <w:t>es enfants f</w:t>
      </w:r>
      <w:r w:rsidRPr="004432BB">
        <w:rPr>
          <w:sz w:val="24"/>
          <w:szCs w:val="24"/>
          <w:lang w:val="fr-FR"/>
        </w:rPr>
        <w:t>assent</w:t>
      </w:r>
      <w:r w:rsidR="004B0319" w:rsidRPr="004432BB">
        <w:rPr>
          <w:sz w:val="24"/>
          <w:szCs w:val="24"/>
          <w:lang w:val="fr-FR"/>
        </w:rPr>
        <w:t xml:space="preserve"> des gestes</w:t>
      </w:r>
      <w:r w:rsidR="008C5609" w:rsidRPr="004432BB">
        <w:rPr>
          <w:sz w:val="24"/>
          <w:szCs w:val="24"/>
          <w:lang w:val="fr-FR"/>
        </w:rPr>
        <w:t xml:space="preserve"> comme </w:t>
      </w:r>
      <w:r w:rsidR="004B0319" w:rsidRPr="004432BB">
        <w:rPr>
          <w:sz w:val="24"/>
          <w:szCs w:val="24"/>
          <w:lang w:val="fr-FR"/>
        </w:rPr>
        <w:t xml:space="preserve">s’ils </w:t>
      </w:r>
      <w:r w:rsidR="004D554B" w:rsidRPr="004432BB">
        <w:rPr>
          <w:sz w:val="24"/>
          <w:szCs w:val="24"/>
          <w:lang w:val="fr-FR"/>
        </w:rPr>
        <w:t>effectuaient</w:t>
      </w:r>
      <w:r w:rsidR="008C5609" w:rsidRPr="004432BB">
        <w:rPr>
          <w:sz w:val="24"/>
          <w:szCs w:val="24"/>
          <w:lang w:val="fr-FR"/>
        </w:rPr>
        <w:t xml:space="preserve"> le travail</w:t>
      </w:r>
      <w:r w:rsidR="002E7650" w:rsidRPr="004432BB">
        <w:rPr>
          <w:sz w:val="24"/>
          <w:szCs w:val="24"/>
          <w:lang w:val="fr-FR"/>
          <w:rPrChange w:id="841" w:author="Lorella Rouster" w:date="2021-01-22T13:51:00Z">
            <w:rPr>
              <w:sz w:val="28"/>
              <w:szCs w:val="28"/>
            </w:rPr>
          </w:rPrChange>
        </w:rPr>
        <w:t xml:space="preserve"> </w:t>
      </w:r>
      <w:r w:rsidR="00AC3429" w:rsidRPr="004432BB">
        <w:rPr>
          <w:sz w:val="24"/>
          <w:szCs w:val="24"/>
          <w:lang w:val="fr-FR"/>
        </w:rPr>
        <w:t>d</w:t>
      </w:r>
      <w:r w:rsidRPr="004432BB">
        <w:rPr>
          <w:sz w:val="24"/>
          <w:szCs w:val="24"/>
          <w:lang w:val="fr-FR"/>
        </w:rPr>
        <w:t>e champ/</w:t>
      </w:r>
      <w:r w:rsidR="00AC3429" w:rsidRPr="004432BB">
        <w:rPr>
          <w:sz w:val="24"/>
          <w:szCs w:val="24"/>
          <w:lang w:val="fr-FR"/>
        </w:rPr>
        <w:t xml:space="preserve"> jardin</w:t>
      </w:r>
      <w:r w:rsidR="002E7650" w:rsidRPr="004432BB">
        <w:rPr>
          <w:sz w:val="24"/>
          <w:szCs w:val="24"/>
          <w:lang w:val="fr-FR"/>
          <w:rPrChange w:id="842" w:author="Lorella Rouster" w:date="2021-01-22T13:51:00Z">
            <w:rPr>
              <w:sz w:val="28"/>
              <w:szCs w:val="28"/>
            </w:rPr>
          </w:rPrChange>
        </w:rPr>
        <w:t>.</w:t>
      </w:r>
    </w:p>
    <w:p w14:paraId="6D5AE56D" w14:textId="77777777" w:rsidR="002E7650" w:rsidRPr="004432BB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432BB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B9FD66" wp14:editId="64898D8E">
                <wp:simplePos x="0" y="0"/>
                <wp:positionH relativeFrom="column">
                  <wp:posOffset>-66719</wp:posOffset>
                </wp:positionH>
                <wp:positionV relativeFrom="paragraph">
                  <wp:posOffset>152400</wp:posOffset>
                </wp:positionV>
                <wp:extent cx="6873986" cy="2353141"/>
                <wp:effectExtent l="0" t="0" r="2222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986" cy="235314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151DD" id="Rectangle 124" o:spid="_x0000_s1026" style="position:absolute;margin-left:-5.25pt;margin-top:12pt;width:541.25pt;height:18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" filled="f" strokecolor="black [3213]" strokeweight=".25pt"/>
            </w:pict>
          </mc:Fallback>
        </mc:AlternateContent>
      </w:r>
    </w:p>
    <w:p w14:paraId="5320720B" w14:textId="77777777" w:rsidR="002E7650" w:rsidRPr="004432BB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432BB">
        <w:rPr>
          <w:b/>
          <w:bCs/>
          <w:sz w:val="28"/>
          <w:szCs w:val="28"/>
          <w:lang w:val="fr-FR"/>
        </w:rPr>
        <w:t>!  La Leçon</w:t>
      </w:r>
      <w:r w:rsidR="002E7650" w:rsidRPr="004432BB">
        <w:rPr>
          <w:b/>
          <w:bCs/>
          <w:sz w:val="28"/>
          <w:szCs w:val="28"/>
          <w:lang w:val="fr-FR"/>
        </w:rPr>
        <w:t xml:space="preserve"> 10--</w:t>
      </w:r>
      <w:r w:rsidR="00F56F9A" w:rsidRPr="004432BB">
        <w:rPr>
          <w:b/>
          <w:bCs/>
          <w:sz w:val="28"/>
          <w:szCs w:val="28"/>
          <w:lang w:val="fr-FR"/>
        </w:rPr>
        <w:t>Chanter</w:t>
      </w:r>
    </w:p>
    <w:p w14:paraId="1EC3FC1F" w14:textId="77777777" w:rsidR="002E7650" w:rsidRPr="004432BB" w:rsidRDefault="002E7650" w:rsidP="002E7650">
      <w:pPr>
        <w:spacing w:after="120" w:line="240" w:lineRule="auto"/>
        <w:ind w:left="720"/>
        <w:rPr>
          <w:sz w:val="28"/>
          <w:szCs w:val="28"/>
          <w:lang w:val="fr-FR"/>
        </w:rPr>
        <w:sectPr w:rsidR="002E7650" w:rsidRPr="004432BB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ABE8DB" w14:textId="3EA54B43" w:rsidR="002E7650" w:rsidRPr="004432BB" w:rsidRDefault="00DD0440" w:rsidP="002E7650">
      <w:pPr>
        <w:spacing w:after="120" w:line="240" w:lineRule="auto"/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DIEU EST SI BON</w:t>
      </w:r>
    </w:p>
    <w:p w14:paraId="61111138" w14:textId="286FED50" w:rsidR="002E7650" w:rsidRPr="004432BB" w:rsidRDefault="00DD0440" w:rsidP="002E7650">
      <w:pPr>
        <w:spacing w:after="120" w:line="240" w:lineRule="auto"/>
        <w:ind w:left="720"/>
        <w:rPr>
          <w:sz w:val="24"/>
          <w:szCs w:val="24"/>
          <w:lang w:val="fr-FR"/>
          <w:rPrChange w:id="843" w:author="Lorella Rouster" w:date="2021-01-22T13:51:00Z">
            <w:rPr>
              <w:sz w:val="28"/>
              <w:szCs w:val="28"/>
            </w:rPr>
          </w:rPrChange>
        </w:rPr>
      </w:pPr>
      <w:r>
        <w:rPr>
          <w:sz w:val="24"/>
          <w:szCs w:val="24"/>
          <w:lang w:val="fr-FR"/>
        </w:rPr>
        <w:t>Dieu est si bon</w:t>
      </w:r>
      <w:r w:rsidR="002E7650" w:rsidRPr="004432BB">
        <w:rPr>
          <w:sz w:val="24"/>
          <w:szCs w:val="24"/>
          <w:lang w:val="fr-FR"/>
          <w:rPrChange w:id="844" w:author="Lorella Rouster" w:date="2021-01-22T13:51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2E7650" w:rsidRPr="004432BB">
        <w:rPr>
          <w:sz w:val="24"/>
          <w:szCs w:val="24"/>
          <w:lang w:val="fr-FR"/>
          <w:rPrChange w:id="845" w:author="Lorella Rouster" w:date="2021-01-22T13:51:00Z">
            <w:rPr>
              <w:sz w:val="28"/>
              <w:szCs w:val="28"/>
            </w:rPr>
          </w:rPrChange>
        </w:rPr>
        <w:br/>
      </w:r>
      <w:r>
        <w:rPr>
          <w:sz w:val="24"/>
          <w:szCs w:val="24"/>
          <w:lang w:val="fr-FR"/>
        </w:rPr>
        <w:t>Dieu est si bon</w:t>
      </w:r>
      <w:r w:rsidR="002E7650" w:rsidRPr="004432BB">
        <w:rPr>
          <w:sz w:val="24"/>
          <w:szCs w:val="24"/>
          <w:lang w:val="fr-FR"/>
          <w:rPrChange w:id="846" w:author="Lorella Rouster" w:date="2021-01-22T13:51:00Z">
            <w:rPr>
              <w:sz w:val="28"/>
              <w:szCs w:val="28"/>
            </w:rPr>
          </w:rPrChange>
        </w:rPr>
        <w:br/>
      </w:r>
      <w:r w:rsidR="00A62029" w:rsidRPr="004432BB">
        <w:rPr>
          <w:sz w:val="24"/>
          <w:szCs w:val="24"/>
          <w:lang w:val="fr-FR"/>
        </w:rPr>
        <w:t>Est Bon pour moi</w:t>
      </w:r>
      <w:r w:rsidR="002E7650" w:rsidRPr="004432BB">
        <w:rPr>
          <w:sz w:val="24"/>
          <w:szCs w:val="24"/>
          <w:lang w:val="fr-FR"/>
          <w:rPrChange w:id="847" w:author="Lorella Rouster" w:date="2021-01-22T13:51:00Z">
            <w:rPr>
              <w:sz w:val="28"/>
              <w:szCs w:val="28"/>
            </w:rPr>
          </w:rPrChange>
        </w:rPr>
        <w:t>.</w:t>
      </w:r>
    </w:p>
    <w:p w14:paraId="66CE6E41" w14:textId="77777777" w:rsidR="002E7650" w:rsidRPr="004432BB" w:rsidRDefault="002E7650" w:rsidP="002E7650">
      <w:pPr>
        <w:spacing w:after="120" w:line="240" w:lineRule="auto"/>
        <w:ind w:left="720"/>
        <w:rPr>
          <w:sz w:val="28"/>
          <w:szCs w:val="28"/>
          <w:lang w:val="fr-FR"/>
        </w:rPr>
      </w:pPr>
    </w:p>
    <w:p w14:paraId="00333A17" w14:textId="77777777" w:rsidR="004542BF" w:rsidRDefault="004542BF" w:rsidP="004542BF">
      <w:pPr>
        <w:spacing w:after="120" w:line="240" w:lineRule="auto"/>
        <w:rPr>
          <w:sz w:val="28"/>
          <w:szCs w:val="28"/>
          <w:lang w:val="fr-FR"/>
        </w:rPr>
      </w:pPr>
    </w:p>
    <w:p w14:paraId="146AA560" w14:textId="77777777" w:rsidR="004542BF" w:rsidRDefault="004542BF" w:rsidP="004542BF">
      <w:pPr>
        <w:spacing w:after="120" w:line="240" w:lineRule="auto"/>
        <w:rPr>
          <w:sz w:val="28"/>
          <w:szCs w:val="28"/>
          <w:lang w:val="fr-FR"/>
        </w:rPr>
      </w:pPr>
    </w:p>
    <w:p w14:paraId="5A375D0B" w14:textId="77777777" w:rsidR="004542BF" w:rsidRDefault="004542BF" w:rsidP="004542BF">
      <w:pPr>
        <w:spacing w:after="120" w:line="240" w:lineRule="auto"/>
        <w:rPr>
          <w:sz w:val="28"/>
          <w:szCs w:val="28"/>
          <w:lang w:val="fr-FR"/>
        </w:rPr>
      </w:pPr>
    </w:p>
    <w:p w14:paraId="7F605D4A" w14:textId="5A5717C2" w:rsidR="002E7650" w:rsidRPr="00524B0A" w:rsidRDefault="005F187B" w:rsidP="004542BF">
      <w:pPr>
        <w:spacing w:after="120" w:line="240" w:lineRule="auto"/>
        <w:rPr>
          <w:sz w:val="28"/>
          <w:szCs w:val="28"/>
          <w:lang w:val="fr-FR"/>
        </w:rPr>
      </w:pPr>
      <w:r w:rsidRPr="004432BB">
        <w:rPr>
          <w:sz w:val="28"/>
          <w:szCs w:val="28"/>
          <w:lang w:val="fr-FR"/>
        </w:rPr>
        <w:t>IL CRÉA</w:t>
      </w:r>
    </w:p>
    <w:p w14:paraId="2EE7E3D5" w14:textId="77777777" w:rsidR="002E7650" w:rsidRPr="00524B0A" w:rsidRDefault="002E7650" w:rsidP="002E7650">
      <w:pPr>
        <w:spacing w:after="120" w:line="240" w:lineRule="auto"/>
        <w:ind w:left="720"/>
        <w:rPr>
          <w:i/>
          <w:iCs/>
          <w:lang w:val="fr-FR"/>
          <w:rPrChange w:id="848" w:author="Lorella Rouster" w:date="2021-01-22T13:51:00Z">
            <w:rPr>
              <w:sz w:val="28"/>
              <w:szCs w:val="28"/>
            </w:rPr>
          </w:rPrChange>
        </w:rPr>
      </w:pPr>
      <w:r w:rsidRPr="00524B0A">
        <w:rPr>
          <w:i/>
          <w:iCs/>
          <w:lang w:val="fr-FR"/>
          <w:rPrChange w:id="849" w:author="Lorella Rouster" w:date="2021-01-22T13:51:00Z">
            <w:rPr>
              <w:sz w:val="28"/>
              <w:szCs w:val="28"/>
            </w:rPr>
          </w:rPrChange>
        </w:rPr>
        <w:t>(Ton</w:t>
      </w:r>
      <w:r w:rsidR="004B0319" w:rsidRPr="00524B0A">
        <w:rPr>
          <w:i/>
          <w:iCs/>
          <w:lang w:val="fr-FR"/>
        </w:rPr>
        <w:t>: Le</w:t>
      </w:r>
      <w:r w:rsidR="00C13839" w:rsidRPr="00524B0A">
        <w:rPr>
          <w:i/>
          <w:iCs/>
          <w:lang w:val="fr-FR"/>
        </w:rPr>
        <w:t xml:space="preserve"> même comme</w:t>
      </w:r>
      <w:r w:rsidRPr="00524B0A">
        <w:rPr>
          <w:i/>
          <w:iCs/>
          <w:lang w:val="fr-FR"/>
          <w:rPrChange w:id="850" w:author="Lorella Rouster" w:date="2021-01-22T13:51:00Z">
            <w:rPr>
              <w:sz w:val="28"/>
              <w:szCs w:val="28"/>
            </w:rPr>
          </w:rPrChange>
        </w:rPr>
        <w:t xml:space="preserve"> ‘</w:t>
      </w:r>
      <w:r w:rsidR="00B03B8D" w:rsidRPr="00524B0A">
        <w:rPr>
          <w:i/>
          <w:iCs/>
          <w:lang w:val="fr-FR"/>
        </w:rPr>
        <w:t>Viens à Jésus-Christ</w:t>
      </w:r>
      <w:r w:rsidRPr="00524B0A">
        <w:rPr>
          <w:i/>
          <w:iCs/>
          <w:lang w:val="fr-FR"/>
          <w:rPrChange w:id="851" w:author="Lorella Rouster" w:date="2021-01-22T13:51:00Z">
            <w:rPr>
              <w:sz w:val="28"/>
              <w:szCs w:val="28"/>
            </w:rPr>
          </w:rPrChange>
        </w:rPr>
        <w:t>’</w:t>
      </w:r>
      <w:r w:rsidRPr="00524B0A">
        <w:rPr>
          <w:i/>
          <w:iCs/>
          <w:lang w:val="fr-FR"/>
        </w:rPr>
        <w:t>)</w:t>
      </w:r>
    </w:p>
    <w:p w14:paraId="111C3747" w14:textId="77777777" w:rsidR="002E7650" w:rsidRPr="00524B0A" w:rsidRDefault="004B5DB3" w:rsidP="004542BF">
      <w:pPr>
        <w:spacing w:after="120" w:line="240" w:lineRule="auto"/>
        <w:rPr>
          <w:sz w:val="24"/>
          <w:szCs w:val="24"/>
          <w:lang w:val="fr-FR"/>
          <w:rPrChange w:id="852" w:author="Lorella Rouster" w:date="2021-01-22T13:51:00Z">
            <w:rPr>
              <w:sz w:val="28"/>
              <w:szCs w:val="28"/>
            </w:rPr>
          </w:rPrChange>
        </w:rPr>
      </w:pPr>
      <w:r w:rsidRPr="00524B0A">
        <w:rPr>
          <w:sz w:val="24"/>
          <w:szCs w:val="24"/>
          <w:lang w:val="fr-FR"/>
        </w:rPr>
        <w:t>Dieu créa tout (3x)</w:t>
      </w:r>
      <w:r w:rsidR="002E7650" w:rsidRPr="00524B0A">
        <w:rPr>
          <w:sz w:val="24"/>
          <w:szCs w:val="24"/>
          <w:lang w:val="fr-FR"/>
          <w:rPrChange w:id="853" w:author="Lorella Rouster" w:date="2021-01-22T13:51:00Z">
            <w:rPr>
              <w:sz w:val="28"/>
              <w:szCs w:val="28"/>
            </w:rPr>
          </w:rPrChange>
        </w:rPr>
        <w:br/>
      </w:r>
      <w:r w:rsidR="00620334" w:rsidRPr="00524B0A">
        <w:rPr>
          <w:sz w:val="24"/>
          <w:szCs w:val="24"/>
          <w:lang w:val="fr-FR"/>
        </w:rPr>
        <w:t>Toute chose qui existe</w:t>
      </w:r>
      <w:r w:rsidR="002E7650" w:rsidRPr="00524B0A">
        <w:rPr>
          <w:sz w:val="24"/>
          <w:szCs w:val="24"/>
          <w:lang w:val="fr-FR"/>
          <w:rPrChange w:id="854" w:author="Lorella Rouster" w:date="2021-01-22T13:51:00Z">
            <w:rPr>
              <w:sz w:val="28"/>
              <w:szCs w:val="28"/>
            </w:rPr>
          </w:rPrChange>
        </w:rPr>
        <w:t>.</w:t>
      </w:r>
    </w:p>
    <w:p w14:paraId="02814A8E" w14:textId="77777777" w:rsidR="002E7650" w:rsidRPr="00524B0A" w:rsidRDefault="004D6DBF" w:rsidP="004542BF">
      <w:pPr>
        <w:spacing w:after="120" w:line="240" w:lineRule="auto"/>
        <w:rPr>
          <w:sz w:val="24"/>
          <w:szCs w:val="24"/>
          <w:lang w:val="fr-FR"/>
          <w:rPrChange w:id="855" w:author="Lorella Rouster" w:date="2021-01-22T13:51:00Z">
            <w:rPr>
              <w:sz w:val="28"/>
              <w:szCs w:val="28"/>
            </w:rPr>
          </w:rPrChange>
        </w:rPr>
      </w:pPr>
      <w:r w:rsidRPr="00524B0A">
        <w:rPr>
          <w:sz w:val="24"/>
          <w:szCs w:val="24"/>
          <w:lang w:val="fr-FR"/>
        </w:rPr>
        <w:t>Dieu créa la lumière</w:t>
      </w:r>
      <w:r w:rsidR="002E7650" w:rsidRPr="00524B0A">
        <w:rPr>
          <w:sz w:val="24"/>
          <w:szCs w:val="24"/>
          <w:lang w:val="fr-FR"/>
          <w:rPrChange w:id="856" w:author="Lorella Rouster" w:date="2021-01-22T13:51:00Z">
            <w:rPr>
              <w:sz w:val="28"/>
              <w:szCs w:val="28"/>
            </w:rPr>
          </w:rPrChange>
        </w:rPr>
        <w:t xml:space="preserve"> (3X)</w:t>
      </w:r>
      <w:r w:rsidR="002E7650" w:rsidRPr="00524B0A">
        <w:rPr>
          <w:sz w:val="24"/>
          <w:szCs w:val="24"/>
          <w:lang w:val="fr-FR"/>
          <w:rPrChange w:id="857" w:author="Lorella Rouster" w:date="2021-01-22T13:51:00Z">
            <w:rPr>
              <w:sz w:val="28"/>
              <w:szCs w:val="28"/>
            </w:rPr>
          </w:rPrChange>
        </w:rPr>
        <w:br/>
      </w:r>
      <w:r w:rsidRPr="00524B0A">
        <w:rPr>
          <w:sz w:val="24"/>
          <w:szCs w:val="24"/>
          <w:lang w:val="fr-FR"/>
        </w:rPr>
        <w:t>Le premier jour</w:t>
      </w:r>
      <w:r w:rsidR="002E7650" w:rsidRPr="00524B0A">
        <w:rPr>
          <w:sz w:val="24"/>
          <w:szCs w:val="24"/>
          <w:lang w:val="fr-FR"/>
          <w:rPrChange w:id="858" w:author="Lorella Rouster" w:date="2021-01-22T13:51:00Z">
            <w:rPr>
              <w:sz w:val="28"/>
              <w:szCs w:val="28"/>
            </w:rPr>
          </w:rPrChange>
        </w:rPr>
        <w:t>.</w:t>
      </w:r>
    </w:p>
    <w:p w14:paraId="3515E00F" w14:textId="77777777" w:rsidR="002E7650" w:rsidRPr="00524B0A" w:rsidDel="00BE7607" w:rsidRDefault="00547A71" w:rsidP="002E7650">
      <w:pPr>
        <w:spacing w:after="120" w:line="240" w:lineRule="auto"/>
        <w:ind w:left="720"/>
        <w:rPr>
          <w:del w:id="859" w:author="Lorella Rouster" w:date="2021-01-22T13:51:00Z"/>
          <w:sz w:val="24"/>
          <w:szCs w:val="24"/>
          <w:lang w:val="fr-FR"/>
          <w:rPrChange w:id="860" w:author="Lorella Rouster" w:date="2021-01-22T13:51:00Z">
            <w:rPr>
              <w:del w:id="861" w:author="Lorella Rouster" w:date="2021-01-22T13:51:00Z"/>
              <w:sz w:val="28"/>
              <w:szCs w:val="28"/>
            </w:rPr>
          </w:rPrChange>
        </w:rPr>
      </w:pPr>
      <w:r w:rsidRPr="00524B0A">
        <w:rPr>
          <w:sz w:val="24"/>
          <w:szCs w:val="24"/>
          <w:lang w:val="fr-FR"/>
        </w:rPr>
        <w:t xml:space="preserve">Dieu </w:t>
      </w:r>
      <w:r w:rsidR="00E40F34" w:rsidRPr="00524B0A">
        <w:rPr>
          <w:sz w:val="24"/>
          <w:szCs w:val="24"/>
          <w:lang w:val="fr-FR"/>
        </w:rPr>
        <w:t>créa l’étendu – l’air  (3X)</w:t>
      </w:r>
      <w:r w:rsidR="002E7650" w:rsidRPr="00524B0A">
        <w:rPr>
          <w:sz w:val="24"/>
          <w:szCs w:val="24"/>
          <w:lang w:val="fr-FR"/>
          <w:rPrChange w:id="862" w:author="Lorella Rouster" w:date="2021-01-22T13:51:00Z">
            <w:rPr>
              <w:sz w:val="28"/>
              <w:szCs w:val="28"/>
            </w:rPr>
          </w:rPrChange>
        </w:rPr>
        <w:br/>
      </w:r>
      <w:r w:rsidRPr="00524B0A">
        <w:rPr>
          <w:sz w:val="24"/>
          <w:szCs w:val="24"/>
          <w:lang w:val="fr-FR"/>
        </w:rPr>
        <w:t>Le deuxième jour</w:t>
      </w:r>
      <w:r w:rsidR="002E7650" w:rsidRPr="00524B0A">
        <w:rPr>
          <w:sz w:val="24"/>
          <w:szCs w:val="24"/>
          <w:lang w:val="fr-FR"/>
          <w:rPrChange w:id="863" w:author="Lorella Rouster" w:date="2021-01-22T13:51:00Z">
            <w:rPr>
              <w:sz w:val="28"/>
              <w:szCs w:val="28"/>
            </w:rPr>
          </w:rPrChange>
        </w:rPr>
        <w:t>.</w:t>
      </w:r>
      <w:ins w:id="864" w:author="Lorella Rouster" w:date="2021-01-22T13:51:00Z">
        <w:r w:rsidR="002E7650" w:rsidRPr="00524B0A">
          <w:rPr>
            <w:sz w:val="24"/>
            <w:szCs w:val="24"/>
            <w:lang w:val="fr-FR"/>
          </w:rPr>
          <w:t xml:space="preserve">   </w:t>
        </w:r>
      </w:ins>
      <w:r w:rsidR="002E7650" w:rsidRPr="00524B0A">
        <w:rPr>
          <w:sz w:val="24"/>
          <w:szCs w:val="24"/>
          <w:lang w:val="fr-FR"/>
        </w:rPr>
        <w:t>Etc.</w:t>
      </w:r>
    </w:p>
    <w:p w14:paraId="23417B51" w14:textId="77777777" w:rsidR="002E7650" w:rsidRPr="00524B0A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  <w:sectPr w:rsidR="002E7650" w:rsidRPr="00524B0A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2249111" w14:textId="77777777" w:rsidR="002E7650" w:rsidRPr="00524B0A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524B0A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AF8223" wp14:editId="0C08770D">
                <wp:simplePos x="0" y="0"/>
                <wp:positionH relativeFrom="column">
                  <wp:posOffset>-28775</wp:posOffset>
                </wp:positionH>
                <wp:positionV relativeFrom="paragraph">
                  <wp:posOffset>168923</wp:posOffset>
                </wp:positionV>
                <wp:extent cx="6860998" cy="932567"/>
                <wp:effectExtent l="0" t="0" r="16510" b="2032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0998" cy="93256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94CAA" id="Rectangle 125" o:spid="_x0000_s1026" style="position:absolute;margin-left:-2.25pt;margin-top:13.3pt;width:540.25pt;height:7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" filled="f" strokecolor="#243f60 [1604]" strokeweight=".25pt"/>
            </w:pict>
          </mc:Fallback>
        </mc:AlternateContent>
      </w:r>
    </w:p>
    <w:p w14:paraId="6FDE0D51" w14:textId="77777777" w:rsidR="002E7650" w:rsidRPr="00524B0A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524B0A">
        <w:rPr>
          <w:b/>
          <w:bCs/>
          <w:sz w:val="28"/>
          <w:szCs w:val="28"/>
          <w:lang w:val="fr-FR"/>
        </w:rPr>
        <w:t>!  La Leçon</w:t>
      </w:r>
      <w:r w:rsidR="002E7650" w:rsidRPr="00524B0A">
        <w:rPr>
          <w:b/>
          <w:bCs/>
          <w:sz w:val="28"/>
          <w:szCs w:val="28"/>
          <w:lang w:val="fr-FR"/>
        </w:rPr>
        <w:t xml:space="preserve"> 10--</w:t>
      </w:r>
      <w:r w:rsidR="004054A9" w:rsidRPr="00524B0A">
        <w:rPr>
          <w:b/>
          <w:bCs/>
          <w:sz w:val="28"/>
          <w:szCs w:val="28"/>
          <w:lang w:val="fr-FR"/>
        </w:rPr>
        <w:t>Le Temps de prière</w:t>
      </w:r>
    </w:p>
    <w:p w14:paraId="34B1DBF4" w14:textId="18F95A99" w:rsidR="002E7650" w:rsidRPr="00524B0A" w:rsidRDefault="004B2B2F" w:rsidP="002E7650">
      <w:pPr>
        <w:spacing w:after="120" w:line="240" w:lineRule="auto"/>
        <w:rPr>
          <w:sz w:val="24"/>
          <w:szCs w:val="24"/>
          <w:lang w:val="fr-FR"/>
        </w:rPr>
      </w:pPr>
      <w:r w:rsidRPr="00524B0A">
        <w:rPr>
          <w:sz w:val="24"/>
          <w:szCs w:val="24"/>
          <w:lang w:val="fr-FR"/>
        </w:rPr>
        <w:t>Que l</w:t>
      </w:r>
      <w:r w:rsidR="0028565B" w:rsidRPr="00524B0A">
        <w:rPr>
          <w:sz w:val="24"/>
          <w:szCs w:val="24"/>
          <w:lang w:val="fr-FR"/>
        </w:rPr>
        <w:t xml:space="preserve">es enfants </w:t>
      </w:r>
      <w:r w:rsidR="00B94FA3" w:rsidRPr="00524B0A">
        <w:rPr>
          <w:sz w:val="24"/>
          <w:szCs w:val="24"/>
          <w:lang w:val="fr-FR"/>
        </w:rPr>
        <w:t xml:space="preserve">louent Dieu </w:t>
      </w:r>
      <w:r w:rsidR="004B0319" w:rsidRPr="00524B0A">
        <w:rPr>
          <w:sz w:val="24"/>
          <w:szCs w:val="24"/>
          <w:lang w:val="fr-FR"/>
        </w:rPr>
        <w:t>d’</w:t>
      </w:r>
      <w:r w:rsidR="00B94FA3" w:rsidRPr="00524B0A">
        <w:rPr>
          <w:sz w:val="24"/>
          <w:szCs w:val="24"/>
          <w:lang w:val="fr-FR"/>
        </w:rPr>
        <w:t>un seul instant</w:t>
      </w:r>
      <w:r w:rsidRPr="00524B0A">
        <w:rPr>
          <w:sz w:val="24"/>
          <w:szCs w:val="24"/>
          <w:lang w:val="fr-FR"/>
        </w:rPr>
        <w:t>,</w:t>
      </w:r>
      <w:r w:rsidR="002E7650" w:rsidRPr="00524B0A">
        <w:rPr>
          <w:sz w:val="24"/>
          <w:szCs w:val="24"/>
          <w:lang w:val="fr-FR"/>
        </w:rPr>
        <w:t xml:space="preserve"> </w:t>
      </w:r>
      <w:r w:rsidR="002F6749" w:rsidRPr="00524B0A">
        <w:rPr>
          <w:sz w:val="24"/>
          <w:szCs w:val="24"/>
          <w:lang w:val="fr-FR"/>
        </w:rPr>
        <w:t>pour</w:t>
      </w:r>
      <w:r w:rsidR="002E7650" w:rsidRPr="00524B0A">
        <w:rPr>
          <w:sz w:val="24"/>
          <w:szCs w:val="24"/>
          <w:lang w:val="fr-FR"/>
        </w:rPr>
        <w:t xml:space="preserve"> </w:t>
      </w:r>
      <w:r w:rsidR="00FD01E2" w:rsidRPr="00524B0A">
        <w:rPr>
          <w:sz w:val="24"/>
          <w:szCs w:val="24"/>
          <w:lang w:val="fr-FR"/>
        </w:rPr>
        <w:t>le travail</w:t>
      </w:r>
      <w:r w:rsidR="002E7650" w:rsidRPr="00524B0A">
        <w:rPr>
          <w:sz w:val="24"/>
          <w:szCs w:val="24"/>
          <w:lang w:val="fr-FR"/>
        </w:rPr>
        <w:t>,</w:t>
      </w:r>
      <w:r w:rsidR="00801D63" w:rsidRPr="00524B0A">
        <w:rPr>
          <w:sz w:val="24"/>
          <w:szCs w:val="24"/>
          <w:lang w:val="fr-FR"/>
        </w:rPr>
        <w:t xml:space="preserve"> et </w:t>
      </w:r>
      <w:r w:rsidR="002F6749" w:rsidRPr="00524B0A">
        <w:rPr>
          <w:sz w:val="24"/>
          <w:szCs w:val="24"/>
          <w:lang w:val="fr-FR"/>
        </w:rPr>
        <w:t>pour</w:t>
      </w:r>
      <w:r w:rsidR="002E7650" w:rsidRPr="00524B0A">
        <w:rPr>
          <w:sz w:val="24"/>
          <w:szCs w:val="24"/>
          <w:lang w:val="fr-FR"/>
        </w:rPr>
        <w:t xml:space="preserve"> </w:t>
      </w:r>
      <w:r w:rsidR="00FD01E2" w:rsidRPr="00524B0A">
        <w:rPr>
          <w:sz w:val="24"/>
          <w:szCs w:val="24"/>
          <w:lang w:val="fr-FR"/>
        </w:rPr>
        <w:t>le jardin</w:t>
      </w:r>
      <w:r w:rsidR="002E7650" w:rsidRPr="00524B0A">
        <w:rPr>
          <w:sz w:val="24"/>
          <w:szCs w:val="24"/>
          <w:lang w:val="fr-FR"/>
        </w:rPr>
        <w:t xml:space="preserve"> </w:t>
      </w:r>
      <w:r w:rsidR="00FD01E2" w:rsidRPr="00524B0A">
        <w:rPr>
          <w:sz w:val="24"/>
          <w:szCs w:val="24"/>
          <w:lang w:val="fr-FR"/>
        </w:rPr>
        <w:t xml:space="preserve">qui nous </w:t>
      </w:r>
      <w:r w:rsidR="00667440" w:rsidRPr="00524B0A">
        <w:rPr>
          <w:sz w:val="24"/>
          <w:szCs w:val="24"/>
          <w:lang w:val="fr-FR"/>
        </w:rPr>
        <w:t xml:space="preserve">donne </w:t>
      </w:r>
      <w:r w:rsidRPr="00524B0A">
        <w:rPr>
          <w:sz w:val="24"/>
          <w:szCs w:val="24"/>
          <w:lang w:val="fr-FR"/>
        </w:rPr>
        <w:t xml:space="preserve">de quoi </w:t>
      </w:r>
      <w:r w:rsidR="00FD01E2" w:rsidRPr="00524B0A">
        <w:rPr>
          <w:sz w:val="24"/>
          <w:szCs w:val="24"/>
          <w:lang w:val="fr-FR"/>
        </w:rPr>
        <w:t xml:space="preserve"> </w:t>
      </w:r>
      <w:r w:rsidR="004542BF">
        <w:rPr>
          <w:sz w:val="24"/>
          <w:szCs w:val="24"/>
          <w:lang w:val="fr-FR"/>
        </w:rPr>
        <w:br/>
      </w:r>
      <w:r w:rsidR="00FD01E2" w:rsidRPr="00524B0A">
        <w:rPr>
          <w:sz w:val="24"/>
          <w:szCs w:val="24"/>
          <w:lang w:val="fr-FR"/>
        </w:rPr>
        <w:t>manger</w:t>
      </w:r>
      <w:r w:rsidR="002E7650" w:rsidRPr="00524B0A">
        <w:rPr>
          <w:sz w:val="24"/>
          <w:szCs w:val="24"/>
          <w:lang w:val="fr-FR"/>
        </w:rPr>
        <w:t xml:space="preserve">.  </w:t>
      </w:r>
    </w:p>
    <w:p w14:paraId="264FFF7A" w14:textId="77777777" w:rsidR="002E7650" w:rsidRPr="00524B0A" w:rsidRDefault="002E7650" w:rsidP="002E7650">
      <w:pPr>
        <w:spacing w:after="120" w:line="240" w:lineRule="auto"/>
        <w:rPr>
          <w:sz w:val="28"/>
          <w:szCs w:val="28"/>
          <w:lang w:val="fr-FR"/>
        </w:rPr>
      </w:pPr>
    </w:p>
    <w:p w14:paraId="6608AB02" w14:textId="77777777" w:rsidR="002E7650" w:rsidRPr="00524B0A" w:rsidRDefault="002E7650" w:rsidP="002E7650">
      <w:pPr>
        <w:rPr>
          <w:sz w:val="24"/>
          <w:szCs w:val="24"/>
          <w:lang w:val="fr-FR"/>
        </w:rPr>
      </w:pPr>
      <w:r w:rsidRPr="00524B0A">
        <w:rPr>
          <w:b/>
          <w:bCs/>
          <w:sz w:val="24"/>
          <w:szCs w:val="24"/>
          <w:lang w:val="fr-FR"/>
        </w:rPr>
        <w:br w:type="page"/>
      </w:r>
      <w:r w:rsidR="004D6DBF" w:rsidRPr="00524B0A">
        <w:rPr>
          <w:b/>
          <w:bCs/>
          <w:sz w:val="28"/>
          <w:szCs w:val="28"/>
          <w:lang w:val="fr-FR"/>
        </w:rPr>
        <w:lastRenderedPageBreak/>
        <w:t>Leçon</w:t>
      </w:r>
      <w:r w:rsidRPr="00524B0A">
        <w:rPr>
          <w:b/>
          <w:bCs/>
          <w:sz w:val="28"/>
          <w:szCs w:val="28"/>
          <w:lang w:val="fr-FR"/>
        </w:rPr>
        <w:t xml:space="preserve"> 11 </w:t>
      </w:r>
      <w:r w:rsidR="00A96FCB" w:rsidRPr="00524B0A">
        <w:rPr>
          <w:b/>
          <w:bCs/>
          <w:sz w:val="28"/>
          <w:szCs w:val="28"/>
          <w:lang w:val="fr-FR"/>
        </w:rPr>
        <w:t>Dieu</w:t>
      </w:r>
      <w:r w:rsidRPr="00524B0A">
        <w:rPr>
          <w:b/>
          <w:bCs/>
          <w:sz w:val="28"/>
          <w:szCs w:val="28"/>
          <w:lang w:val="fr-FR"/>
        </w:rPr>
        <w:t xml:space="preserve"> </w:t>
      </w:r>
      <w:r w:rsidR="00B33150" w:rsidRPr="00524B0A">
        <w:rPr>
          <w:b/>
          <w:bCs/>
          <w:sz w:val="28"/>
          <w:szCs w:val="28"/>
          <w:lang w:val="fr-FR"/>
        </w:rPr>
        <w:t xml:space="preserve">mis </w:t>
      </w:r>
      <w:r w:rsidR="00524B0A" w:rsidRPr="00524B0A">
        <w:rPr>
          <w:b/>
          <w:bCs/>
          <w:sz w:val="28"/>
          <w:szCs w:val="28"/>
          <w:lang w:val="fr-FR"/>
        </w:rPr>
        <w:t xml:space="preserve">nos premiers parents </w:t>
      </w:r>
      <w:r w:rsidR="00B33150" w:rsidRPr="00524B0A">
        <w:rPr>
          <w:b/>
          <w:bCs/>
          <w:sz w:val="28"/>
          <w:szCs w:val="28"/>
          <w:lang w:val="fr-FR"/>
        </w:rPr>
        <w:t>à l’épreuve</w:t>
      </w:r>
      <w:r w:rsidRPr="00524B0A">
        <w:rPr>
          <w:b/>
          <w:bCs/>
          <w:sz w:val="28"/>
          <w:szCs w:val="28"/>
          <w:lang w:val="fr-FR"/>
        </w:rPr>
        <w:t xml:space="preserve">.  </w:t>
      </w:r>
      <w:r w:rsidR="00A96FCB" w:rsidRPr="00524B0A">
        <w:rPr>
          <w:b/>
          <w:bCs/>
          <w:sz w:val="28"/>
          <w:szCs w:val="28"/>
          <w:lang w:val="fr-FR"/>
        </w:rPr>
        <w:t>Genèse 2</w:t>
      </w:r>
      <w:r w:rsidRPr="00524B0A">
        <w:rPr>
          <w:b/>
          <w:bCs/>
          <w:sz w:val="28"/>
          <w:szCs w:val="28"/>
          <w:lang w:val="fr-FR"/>
        </w:rPr>
        <w:t>:16-24</w:t>
      </w:r>
    </w:p>
    <w:p w14:paraId="759554B3" w14:textId="77777777" w:rsidR="002E7650" w:rsidRPr="00524B0A" w:rsidRDefault="00735396" w:rsidP="002E765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fr-FR"/>
        </w:rPr>
      </w:pPr>
      <w:bookmarkStart w:id="865" w:name="_Hlk498767153"/>
      <w:r w:rsidRPr="00524B0A">
        <w:rPr>
          <w:b/>
          <w:bCs/>
          <w:sz w:val="24"/>
          <w:szCs w:val="24"/>
          <w:u w:val="single"/>
          <w:lang w:val="fr-FR"/>
        </w:rPr>
        <w:t xml:space="preserve">LES BLOCS </w:t>
      </w:r>
      <w:r w:rsidR="00D42DF4" w:rsidRPr="00524B0A">
        <w:rPr>
          <w:b/>
          <w:bCs/>
          <w:sz w:val="24"/>
          <w:szCs w:val="24"/>
          <w:u w:val="single"/>
          <w:lang w:val="fr-FR"/>
        </w:rPr>
        <w:t>DE LA RÉVISION</w:t>
      </w:r>
      <w:r w:rsidR="002E7650" w:rsidRPr="00524B0A">
        <w:rPr>
          <w:b/>
          <w:bCs/>
          <w:sz w:val="24"/>
          <w:szCs w:val="24"/>
          <w:u w:val="single"/>
          <w:lang w:val="fr-FR"/>
        </w:rPr>
        <w:t xml:space="preserve"> (</w:t>
      </w:r>
      <w:r w:rsidR="005025AD" w:rsidRPr="00524B0A">
        <w:rPr>
          <w:b/>
          <w:bCs/>
          <w:sz w:val="24"/>
          <w:szCs w:val="24"/>
          <w:u w:val="single"/>
          <w:lang w:val="fr-FR"/>
        </w:rPr>
        <w:t>Souvenez-vous encore de la LEÇON</w:t>
      </w:r>
      <w:r w:rsidR="002E7650" w:rsidRPr="00524B0A">
        <w:rPr>
          <w:b/>
          <w:bCs/>
          <w:sz w:val="24"/>
          <w:szCs w:val="24"/>
          <w:u w:val="single"/>
          <w:lang w:val="fr-FR"/>
        </w:rPr>
        <w:t xml:space="preserve"> 10)</w:t>
      </w:r>
    </w:p>
    <w:p w14:paraId="7CDF4338" w14:textId="77777777" w:rsidR="002E7650" w:rsidRPr="00524B0A" w:rsidRDefault="002E7650" w:rsidP="002E7650">
      <w:pPr>
        <w:pStyle w:val="ListParagraph"/>
        <w:rPr>
          <w:b/>
          <w:bCs/>
          <w:sz w:val="24"/>
          <w:szCs w:val="24"/>
          <w:lang w:val="fr-FR"/>
        </w:rPr>
      </w:pPr>
      <w:r w:rsidRPr="00524B0A">
        <w:rPr>
          <w:b/>
          <w:bCs/>
          <w:noProof/>
          <w:sz w:val="24"/>
          <w:szCs w:val="24"/>
          <w:lang w:val="fr-FR" w:eastAsia="fr-FR"/>
          <w:rPrChange w:id="866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D36AA4D" wp14:editId="3BCBE7DE">
                <wp:simplePos x="0" y="0"/>
                <wp:positionH relativeFrom="column">
                  <wp:posOffset>578693</wp:posOffset>
                </wp:positionH>
                <wp:positionV relativeFrom="paragraph">
                  <wp:posOffset>100459</wp:posOffset>
                </wp:positionV>
                <wp:extent cx="4181941" cy="448116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941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2CA86" id="Rectangle 42" o:spid="_x0000_s1026" style="position:absolute;margin-left:45.55pt;margin-top:7.9pt;width:329.3pt;height:35.3pt;z-index: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1C22C6A3" w14:textId="77777777" w:rsidR="002E7650" w:rsidRPr="00D143BA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524B0A">
        <w:rPr>
          <w:b/>
          <w:bCs/>
          <w:noProof/>
          <w:sz w:val="24"/>
          <w:szCs w:val="24"/>
          <w:lang w:val="fr-FR" w:eastAsia="fr-FR"/>
          <w:rPrChange w:id="867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EE03F82" wp14:editId="188B07B1">
                <wp:simplePos x="0" y="0"/>
                <wp:positionH relativeFrom="column">
                  <wp:posOffset>578694</wp:posOffset>
                </wp:positionH>
                <wp:positionV relativeFrom="paragraph">
                  <wp:posOffset>436929</wp:posOffset>
                </wp:positionV>
                <wp:extent cx="4181475" cy="429950"/>
                <wp:effectExtent l="0" t="0" r="28575" b="273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83B5B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03F82" id="Text Box 43" o:spid="_x0000_s1063" type="#_x0000_t202" style="position:absolute;left:0;text-align:left;margin-left:45.55pt;margin-top:34.4pt;width:329.25pt;height:33.85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" filled="f" strokeweight=".5pt">
                <v:textbox>
                  <w:txbxContent>
                    <w:p w14:paraId="06A83B5B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524B0A">
        <w:rPr>
          <w:b/>
          <w:bCs/>
          <w:sz w:val="24"/>
          <w:szCs w:val="24"/>
          <w:lang w:val="fr-FR"/>
        </w:rPr>
        <w:t xml:space="preserve">  </w:t>
      </w:r>
      <w:r w:rsidR="00A3403C" w:rsidRPr="00524B0A">
        <w:rPr>
          <w:b/>
          <w:bCs/>
          <w:sz w:val="24"/>
          <w:szCs w:val="24"/>
          <w:lang w:val="fr-FR"/>
        </w:rPr>
        <w:t>Répétez les paroles</w:t>
      </w:r>
      <w:ins w:id="868" w:author="Lorella Rouster" w:date="2021-01-22T13:33:00Z">
        <w:r w:rsidRPr="00524B0A">
          <w:rPr>
            <w:b/>
            <w:bCs/>
            <w:sz w:val="24"/>
            <w:szCs w:val="24"/>
            <w:lang w:val="fr-FR"/>
          </w:rPr>
          <w:t xml:space="preserve"> </w:t>
        </w:r>
      </w:ins>
      <w:r w:rsidR="00D32C38" w:rsidRPr="00524B0A">
        <w:rPr>
          <w:b/>
          <w:bCs/>
          <w:sz w:val="24"/>
          <w:szCs w:val="24"/>
          <w:lang w:val="fr-FR"/>
        </w:rPr>
        <w:t>de la Bible</w:t>
      </w:r>
      <w:ins w:id="869" w:author="Lorella Rouster" w:date="2021-01-22T13:33:00Z">
        <w:r w:rsidRPr="00524B0A">
          <w:rPr>
            <w:b/>
            <w:bCs/>
            <w:sz w:val="24"/>
            <w:szCs w:val="24"/>
            <w:lang w:val="fr-FR"/>
          </w:rPr>
          <w:t xml:space="preserve"> </w:t>
        </w:r>
      </w:ins>
      <w:r w:rsidR="003A09B1" w:rsidRPr="00D143BA">
        <w:rPr>
          <w:b/>
          <w:bCs/>
          <w:sz w:val="24"/>
          <w:szCs w:val="24"/>
          <w:lang w:val="fr-FR"/>
        </w:rPr>
        <w:t xml:space="preserve">de la </w:t>
      </w:r>
      <w:r w:rsidR="00B4642A" w:rsidRPr="00D143BA">
        <w:rPr>
          <w:b/>
          <w:bCs/>
          <w:sz w:val="24"/>
          <w:szCs w:val="24"/>
          <w:lang w:val="fr-FR"/>
        </w:rPr>
        <w:t>leçon passée</w:t>
      </w:r>
      <w:r w:rsidRPr="00D143BA">
        <w:rPr>
          <w:b/>
          <w:bCs/>
          <w:sz w:val="24"/>
          <w:szCs w:val="24"/>
          <w:lang w:val="fr-FR"/>
        </w:rPr>
        <w:br/>
      </w:r>
    </w:p>
    <w:p w14:paraId="7D2B2876" w14:textId="77777777" w:rsidR="002E7650" w:rsidRPr="00C7100A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D143BA">
        <w:rPr>
          <w:b/>
          <w:bCs/>
          <w:noProof/>
          <w:sz w:val="24"/>
          <w:szCs w:val="24"/>
          <w:lang w:val="fr-FR" w:eastAsia="fr-FR"/>
          <w:rPrChange w:id="870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F851B69" wp14:editId="28B2D530">
                <wp:simplePos x="0" y="0"/>
                <wp:positionH relativeFrom="column">
                  <wp:posOffset>578694</wp:posOffset>
                </wp:positionH>
                <wp:positionV relativeFrom="paragraph">
                  <wp:posOffset>398394</wp:posOffset>
                </wp:positionV>
                <wp:extent cx="4181475" cy="429950"/>
                <wp:effectExtent l="0" t="0" r="28575" b="273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8EF9D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51B69" id="Text Box 44" o:spid="_x0000_s1064" type="#_x0000_t202" style="position:absolute;left:0;text-align:left;margin-left:45.55pt;margin-top:31.35pt;width:329.25pt;height:33.85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" filled="f" strokeweight=".5pt">
                <v:textbox>
                  <w:txbxContent>
                    <w:p w14:paraId="4EA8EF9D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D143BA">
        <w:rPr>
          <w:b/>
          <w:bCs/>
          <w:sz w:val="24"/>
          <w:szCs w:val="24"/>
          <w:lang w:val="fr-FR"/>
        </w:rPr>
        <w:t xml:space="preserve"> </w:t>
      </w:r>
      <w:r w:rsidR="00A3403C" w:rsidRPr="00D143BA">
        <w:rPr>
          <w:b/>
          <w:bCs/>
          <w:sz w:val="24"/>
          <w:szCs w:val="24"/>
          <w:lang w:val="fr-FR"/>
        </w:rPr>
        <w:t>Relisez  l’Histoire</w:t>
      </w:r>
      <w:r w:rsidR="00CA45B3" w:rsidRPr="00D143BA">
        <w:rPr>
          <w:b/>
          <w:bCs/>
          <w:sz w:val="24"/>
          <w:szCs w:val="24"/>
          <w:lang w:val="fr-FR"/>
        </w:rPr>
        <w:t xml:space="preserve"> de la Bible</w:t>
      </w:r>
      <w:r w:rsidR="00343505" w:rsidRPr="00D143BA">
        <w:rPr>
          <w:b/>
          <w:bCs/>
          <w:sz w:val="24"/>
          <w:szCs w:val="24"/>
          <w:lang w:val="fr-FR"/>
        </w:rPr>
        <w:t xml:space="preserve"> de la leçon passée</w:t>
      </w:r>
      <w:r w:rsidRPr="00D143BA">
        <w:rPr>
          <w:b/>
          <w:bCs/>
          <w:sz w:val="24"/>
          <w:szCs w:val="24"/>
          <w:lang w:val="fr-FR"/>
        </w:rPr>
        <w:br/>
      </w:r>
    </w:p>
    <w:p w14:paraId="7BBC417B" w14:textId="77777777" w:rsidR="002E7650" w:rsidRPr="00C7100A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sz w:val="24"/>
          <w:szCs w:val="24"/>
          <w:lang w:val="fr-FR"/>
        </w:rPr>
      </w:pPr>
      <w:r w:rsidRPr="00C7100A">
        <w:rPr>
          <w:b/>
          <w:bCs/>
          <w:sz w:val="24"/>
          <w:szCs w:val="24"/>
          <w:lang w:val="fr-FR"/>
        </w:rPr>
        <w:t xml:space="preserve">  </w:t>
      </w:r>
      <w:r w:rsidR="00A3403C" w:rsidRPr="00C7100A">
        <w:rPr>
          <w:b/>
          <w:bCs/>
          <w:sz w:val="24"/>
          <w:szCs w:val="24"/>
          <w:lang w:val="fr-FR"/>
        </w:rPr>
        <w:t>Remontrez-nous la Photo</w:t>
      </w:r>
      <w:r w:rsidR="00755F9A" w:rsidRPr="00C7100A">
        <w:rPr>
          <w:b/>
          <w:bCs/>
          <w:sz w:val="24"/>
          <w:szCs w:val="24"/>
          <w:lang w:val="fr-FR"/>
        </w:rPr>
        <w:t xml:space="preserve"> de la Bible de la leçon passée</w:t>
      </w:r>
    </w:p>
    <w:p w14:paraId="00290D64" w14:textId="77777777" w:rsidR="002E7650" w:rsidRPr="00C7100A" w:rsidRDefault="002E7650" w:rsidP="002E7650">
      <w:pPr>
        <w:rPr>
          <w:b/>
          <w:bCs/>
          <w:sz w:val="28"/>
          <w:szCs w:val="28"/>
          <w:lang w:val="fr-FR"/>
        </w:rPr>
      </w:pPr>
      <w:r w:rsidRPr="00C7100A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E50315" wp14:editId="6FA95BA4">
                <wp:simplePos x="0" y="0"/>
                <wp:positionH relativeFrom="column">
                  <wp:posOffset>-99918</wp:posOffset>
                </wp:positionH>
                <wp:positionV relativeFrom="paragraph">
                  <wp:posOffset>142728</wp:posOffset>
                </wp:positionV>
                <wp:extent cx="7000307" cy="1138458"/>
                <wp:effectExtent l="0" t="0" r="10160" b="241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307" cy="113845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0E9C3" id="Rectangle 70" o:spid="_x0000_s1026" style="position:absolute;margin-left:-7.85pt;margin-top:11.25pt;width:551.2pt;height:89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" filled="f" strokecolor="#243f60 [1604]" strokeweight=".25pt"/>
            </w:pict>
          </mc:Fallback>
        </mc:AlternateContent>
      </w:r>
    </w:p>
    <w:p w14:paraId="41F352A0" w14:textId="77777777" w:rsidR="002E7650" w:rsidRPr="00C7100A" w:rsidRDefault="007878F2" w:rsidP="002E7650">
      <w:pPr>
        <w:rPr>
          <w:b/>
          <w:bCs/>
          <w:sz w:val="28"/>
          <w:szCs w:val="28"/>
          <w:lang w:val="fr-FR"/>
        </w:rPr>
      </w:pPr>
      <w:r w:rsidRPr="00C7100A">
        <w:rPr>
          <w:b/>
          <w:bCs/>
          <w:sz w:val="28"/>
          <w:szCs w:val="28"/>
          <w:lang w:val="fr-FR"/>
        </w:rPr>
        <w:t>!  La Leçon</w:t>
      </w:r>
      <w:r w:rsidR="002E7650" w:rsidRPr="00C7100A">
        <w:rPr>
          <w:b/>
          <w:bCs/>
          <w:sz w:val="28"/>
          <w:szCs w:val="28"/>
          <w:lang w:val="fr-FR"/>
        </w:rPr>
        <w:t xml:space="preserve"> 11--</w:t>
      </w:r>
      <w:r w:rsidR="00C42C14" w:rsidRPr="00C7100A">
        <w:rPr>
          <w:b/>
          <w:bCs/>
          <w:sz w:val="28"/>
          <w:szCs w:val="28"/>
          <w:lang w:val="fr-FR"/>
        </w:rPr>
        <w:t>Les paroles</w:t>
      </w:r>
      <w:r w:rsidR="002E7650" w:rsidRPr="00C7100A">
        <w:rPr>
          <w:b/>
          <w:bCs/>
          <w:sz w:val="28"/>
          <w:szCs w:val="28"/>
          <w:lang w:val="fr-FR"/>
        </w:rPr>
        <w:t xml:space="preserve"> </w:t>
      </w:r>
      <w:r w:rsidR="00D32C38" w:rsidRPr="00C7100A">
        <w:rPr>
          <w:b/>
          <w:bCs/>
          <w:sz w:val="28"/>
          <w:szCs w:val="28"/>
          <w:lang w:val="fr-FR"/>
        </w:rPr>
        <w:t>de la Bible</w:t>
      </w:r>
    </w:p>
    <w:p w14:paraId="2EB59ECB" w14:textId="77777777" w:rsidR="002E7650" w:rsidRPr="00C7100A" w:rsidRDefault="00A96FCB" w:rsidP="002E7650">
      <w:pPr>
        <w:keepNext/>
        <w:widowControl w:val="0"/>
        <w:rPr>
          <w:i/>
          <w:sz w:val="24"/>
          <w:lang w:val="fr-FR"/>
        </w:rPr>
      </w:pPr>
      <w:r w:rsidRPr="00C7100A">
        <w:rPr>
          <w:iCs/>
          <w:sz w:val="24"/>
          <w:lang w:val="fr-FR"/>
        </w:rPr>
        <w:t>Genèse 2</w:t>
      </w:r>
      <w:r w:rsidR="002E7650" w:rsidRPr="00C7100A">
        <w:rPr>
          <w:iCs/>
          <w:sz w:val="24"/>
          <w:lang w:val="fr-FR"/>
        </w:rPr>
        <w:t xml:space="preserve"> :16-17  </w:t>
      </w:r>
      <w:r w:rsidR="008B1222" w:rsidRPr="00C7100A">
        <w:rPr>
          <w:iCs/>
          <w:sz w:val="24"/>
          <w:lang w:val="fr-FR"/>
        </w:rPr>
        <w:t>Que les enfants disent</w:t>
      </w:r>
      <w:r w:rsidR="002530B0" w:rsidRPr="00C7100A">
        <w:rPr>
          <w:iCs/>
          <w:sz w:val="24"/>
          <w:lang w:val="fr-FR"/>
        </w:rPr>
        <w:t>—</w:t>
      </w:r>
      <w:r w:rsidR="002530B0" w:rsidRPr="00C7100A">
        <w:rPr>
          <w:i/>
          <w:sz w:val="24"/>
          <w:lang w:val="fr-FR"/>
        </w:rPr>
        <w:t xml:space="preserve"> </w:t>
      </w:r>
      <w:r w:rsidR="00664734" w:rsidRPr="00C7100A">
        <w:rPr>
          <w:i/>
          <w:sz w:val="24"/>
          <w:lang w:val="fr-FR"/>
        </w:rPr>
        <w:t>Dieu</w:t>
      </w:r>
      <w:r w:rsidR="002E7650" w:rsidRPr="00C7100A">
        <w:rPr>
          <w:i/>
          <w:sz w:val="24"/>
          <w:lang w:val="fr-FR"/>
        </w:rPr>
        <w:t xml:space="preserve"> </w:t>
      </w:r>
      <w:r w:rsidR="005910EA" w:rsidRPr="00C7100A">
        <w:rPr>
          <w:i/>
          <w:sz w:val="24"/>
          <w:lang w:val="fr-FR"/>
        </w:rPr>
        <w:t>dis</w:t>
      </w:r>
      <w:r w:rsidR="00D33C87" w:rsidRPr="00C7100A">
        <w:rPr>
          <w:i/>
          <w:sz w:val="24"/>
          <w:lang w:val="fr-FR"/>
        </w:rPr>
        <w:t xml:space="preserve"> à l’homme </w:t>
      </w:r>
      <w:r w:rsidR="002E7650" w:rsidRPr="00C7100A">
        <w:rPr>
          <w:i/>
          <w:sz w:val="24"/>
          <w:lang w:val="fr-FR"/>
        </w:rPr>
        <w:t>: “</w:t>
      </w:r>
      <w:r w:rsidR="006B0FDD" w:rsidRPr="00C7100A">
        <w:rPr>
          <w:i/>
          <w:sz w:val="24"/>
          <w:lang w:val="fr-FR"/>
        </w:rPr>
        <w:t>Vous</w:t>
      </w:r>
      <w:r w:rsidR="002E7650" w:rsidRPr="00C7100A">
        <w:rPr>
          <w:i/>
          <w:sz w:val="24"/>
          <w:lang w:val="fr-FR"/>
        </w:rPr>
        <w:t xml:space="preserve"> </w:t>
      </w:r>
      <w:r w:rsidR="00D33C87" w:rsidRPr="00C7100A">
        <w:rPr>
          <w:i/>
          <w:sz w:val="24"/>
          <w:lang w:val="fr-FR"/>
        </w:rPr>
        <w:t xml:space="preserve">pouvez manger </w:t>
      </w:r>
      <w:r w:rsidR="002530B0" w:rsidRPr="00C7100A">
        <w:rPr>
          <w:i/>
          <w:sz w:val="24"/>
          <w:lang w:val="fr-FR"/>
        </w:rPr>
        <w:t xml:space="preserve">de </w:t>
      </w:r>
      <w:r w:rsidR="00D33C87" w:rsidRPr="00C7100A">
        <w:rPr>
          <w:i/>
          <w:sz w:val="24"/>
          <w:lang w:val="fr-FR"/>
        </w:rPr>
        <w:t>tous les arbres du</w:t>
      </w:r>
      <w:r w:rsidR="00D143BA" w:rsidRPr="00C7100A">
        <w:rPr>
          <w:i/>
          <w:sz w:val="24"/>
          <w:lang w:val="fr-FR"/>
        </w:rPr>
        <w:t xml:space="preserve"> </w:t>
      </w:r>
      <w:r w:rsidR="00D33C87" w:rsidRPr="00C7100A">
        <w:rPr>
          <w:i/>
          <w:sz w:val="24"/>
          <w:lang w:val="fr-FR"/>
        </w:rPr>
        <w:t>jardin</w:t>
      </w:r>
      <w:r w:rsidR="002E7650" w:rsidRPr="00C7100A">
        <w:rPr>
          <w:i/>
          <w:sz w:val="24"/>
          <w:lang w:val="fr-FR"/>
        </w:rPr>
        <w:t>…</w:t>
      </w:r>
      <w:r w:rsidR="001611F1" w:rsidRPr="00C7100A">
        <w:rPr>
          <w:i/>
          <w:sz w:val="24"/>
          <w:lang w:val="fr-FR"/>
        </w:rPr>
        <w:t xml:space="preserve"> mais </w:t>
      </w:r>
      <w:r w:rsidR="006B0FDD" w:rsidRPr="00C7100A">
        <w:rPr>
          <w:i/>
          <w:sz w:val="24"/>
          <w:lang w:val="fr-FR"/>
        </w:rPr>
        <w:t>vous</w:t>
      </w:r>
      <w:r w:rsidR="002E7650" w:rsidRPr="00C7100A">
        <w:rPr>
          <w:i/>
          <w:sz w:val="24"/>
          <w:lang w:val="fr-FR"/>
        </w:rPr>
        <w:t xml:space="preserve"> </w:t>
      </w:r>
      <w:r w:rsidR="00D33C87" w:rsidRPr="00C7100A">
        <w:rPr>
          <w:i/>
          <w:sz w:val="24"/>
          <w:lang w:val="fr-FR"/>
        </w:rPr>
        <w:t>ne pouvez</w:t>
      </w:r>
      <w:r w:rsidR="002E7650" w:rsidRPr="00C7100A">
        <w:rPr>
          <w:i/>
          <w:sz w:val="24"/>
          <w:lang w:val="fr-FR"/>
        </w:rPr>
        <w:t xml:space="preserve"> </w:t>
      </w:r>
      <w:r w:rsidR="00D33C87" w:rsidRPr="00C7100A">
        <w:rPr>
          <w:i/>
          <w:sz w:val="24"/>
          <w:lang w:val="fr-FR"/>
        </w:rPr>
        <w:t>pas manger</w:t>
      </w:r>
      <w:r w:rsidR="002E7650" w:rsidRPr="00C7100A">
        <w:rPr>
          <w:i/>
          <w:sz w:val="24"/>
          <w:lang w:val="fr-FR"/>
        </w:rPr>
        <w:t xml:space="preserve"> </w:t>
      </w:r>
      <w:r w:rsidR="00D33C87" w:rsidRPr="00C7100A">
        <w:rPr>
          <w:i/>
          <w:sz w:val="24"/>
          <w:lang w:val="fr-FR"/>
        </w:rPr>
        <w:t>les fruits de cet arbre de</w:t>
      </w:r>
      <w:r w:rsidR="002E7650" w:rsidRPr="00C7100A">
        <w:rPr>
          <w:i/>
          <w:sz w:val="24"/>
          <w:lang w:val="fr-FR"/>
        </w:rPr>
        <w:t xml:space="preserve">… </w:t>
      </w:r>
      <w:bookmarkEnd w:id="865"/>
    </w:p>
    <w:p w14:paraId="08998B5F" w14:textId="77777777" w:rsidR="002E7650" w:rsidRPr="00C7100A" w:rsidRDefault="002E7650" w:rsidP="002E7650">
      <w:pPr>
        <w:rPr>
          <w:b/>
          <w:bCs/>
          <w:sz w:val="28"/>
          <w:szCs w:val="28"/>
          <w:lang w:val="fr-FR"/>
        </w:rPr>
      </w:pPr>
      <w:r w:rsidRPr="00C7100A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866BF8" wp14:editId="4F2D8E2D">
                <wp:simplePos x="0" y="0"/>
                <wp:positionH relativeFrom="column">
                  <wp:posOffset>-85725</wp:posOffset>
                </wp:positionH>
                <wp:positionV relativeFrom="paragraph">
                  <wp:posOffset>269875</wp:posOffset>
                </wp:positionV>
                <wp:extent cx="7006296" cy="5038725"/>
                <wp:effectExtent l="0" t="0" r="2349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296" cy="50387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36E5E" id="Rectangle 126" o:spid="_x0000_s1026" style="position:absolute;margin-left:-6.75pt;margin-top:21.25pt;width:551.7pt;height:396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" filled="f" strokecolor="#243f60 [1604]" strokeweight=".5pt"/>
            </w:pict>
          </mc:Fallback>
        </mc:AlternateContent>
      </w:r>
    </w:p>
    <w:p w14:paraId="058462C7" w14:textId="3D988FBA" w:rsidR="002E7650" w:rsidRPr="00D571DA" w:rsidRDefault="007878F2" w:rsidP="00C7100A">
      <w:pPr>
        <w:ind w:right="-115"/>
        <w:rPr>
          <w:sz w:val="28"/>
          <w:szCs w:val="28"/>
          <w:lang w:val="fr-FR"/>
        </w:rPr>
      </w:pPr>
      <w:r w:rsidRPr="00C7100A">
        <w:rPr>
          <w:b/>
          <w:bCs/>
          <w:sz w:val="28"/>
          <w:szCs w:val="28"/>
          <w:lang w:val="fr-FR"/>
        </w:rPr>
        <w:t>! La Leçon</w:t>
      </w:r>
      <w:r w:rsidR="002E7650" w:rsidRPr="00C7100A">
        <w:rPr>
          <w:b/>
          <w:bCs/>
          <w:sz w:val="28"/>
          <w:szCs w:val="28"/>
          <w:lang w:val="fr-FR"/>
        </w:rPr>
        <w:t xml:space="preserve"> 11-</w:t>
      </w:r>
      <w:r w:rsidR="00CA45B3" w:rsidRPr="00C7100A">
        <w:rPr>
          <w:b/>
          <w:bCs/>
          <w:sz w:val="28"/>
          <w:szCs w:val="28"/>
          <w:lang w:val="fr-FR"/>
        </w:rPr>
        <w:t>L’Histoire de la Bible</w:t>
      </w:r>
      <w:r w:rsidR="002E7650" w:rsidRPr="00C7100A">
        <w:rPr>
          <w:b/>
          <w:bCs/>
          <w:sz w:val="28"/>
          <w:szCs w:val="28"/>
          <w:lang w:val="fr-FR"/>
        </w:rPr>
        <w:t>-</w:t>
      </w:r>
      <w:r w:rsidR="00A96FCB" w:rsidRPr="00C7100A">
        <w:rPr>
          <w:b/>
          <w:bCs/>
          <w:sz w:val="28"/>
          <w:szCs w:val="28"/>
          <w:lang w:val="fr-FR"/>
        </w:rPr>
        <w:t>Dieu</w:t>
      </w:r>
      <w:r w:rsidR="002E7650" w:rsidRPr="00C7100A">
        <w:rPr>
          <w:b/>
          <w:bCs/>
          <w:sz w:val="28"/>
          <w:szCs w:val="28"/>
          <w:lang w:val="fr-FR"/>
        </w:rPr>
        <w:t xml:space="preserve"> </w:t>
      </w:r>
      <w:r w:rsidR="002530B0" w:rsidRPr="00C7100A">
        <w:rPr>
          <w:b/>
          <w:bCs/>
          <w:sz w:val="28"/>
          <w:szCs w:val="28"/>
          <w:lang w:val="fr-FR"/>
        </w:rPr>
        <w:t xml:space="preserve">a </w:t>
      </w:r>
      <w:r w:rsidR="00C7100A" w:rsidRPr="00C7100A">
        <w:rPr>
          <w:b/>
          <w:bCs/>
          <w:sz w:val="28"/>
          <w:szCs w:val="28"/>
          <w:lang w:val="fr-FR"/>
        </w:rPr>
        <w:t>mis nos premiers par</w:t>
      </w:r>
      <w:r w:rsidR="00C7100A" w:rsidRPr="00A73C44">
        <w:rPr>
          <w:b/>
          <w:bCs/>
          <w:sz w:val="28"/>
          <w:szCs w:val="28"/>
          <w:lang w:val="fr-FR"/>
        </w:rPr>
        <w:t>ents à l’</w:t>
      </w:r>
      <w:r w:rsidR="002530B0" w:rsidRPr="00A73C44">
        <w:rPr>
          <w:b/>
          <w:bCs/>
          <w:sz w:val="28"/>
          <w:szCs w:val="28"/>
          <w:lang w:val="fr-FR"/>
        </w:rPr>
        <w:t>éprou</w:t>
      </w:r>
      <w:r w:rsidR="002530B0" w:rsidRPr="004659B2">
        <w:rPr>
          <w:b/>
          <w:bCs/>
          <w:sz w:val="28"/>
          <w:szCs w:val="28"/>
          <w:lang w:val="fr-FR"/>
        </w:rPr>
        <w:t>v</w:t>
      </w:r>
      <w:r w:rsidR="004659B2" w:rsidRPr="004659B2">
        <w:rPr>
          <w:b/>
          <w:bCs/>
          <w:sz w:val="28"/>
          <w:szCs w:val="28"/>
          <w:lang w:val="fr-FR"/>
        </w:rPr>
        <w:t>e</w:t>
      </w:r>
      <w:r w:rsidR="002E7650" w:rsidRPr="004659B2">
        <w:rPr>
          <w:b/>
          <w:bCs/>
          <w:sz w:val="28"/>
          <w:szCs w:val="28"/>
          <w:lang w:val="fr-FR"/>
        </w:rPr>
        <w:t>.</w:t>
      </w:r>
      <w:r w:rsidR="004659B2" w:rsidRPr="004659B2">
        <w:rPr>
          <w:b/>
          <w:bCs/>
          <w:sz w:val="28"/>
          <w:szCs w:val="28"/>
          <w:lang w:val="fr-FR"/>
        </w:rPr>
        <w:t xml:space="preserve"> </w:t>
      </w:r>
      <w:r w:rsidR="004659B2">
        <w:rPr>
          <w:b/>
          <w:bCs/>
          <w:sz w:val="28"/>
          <w:szCs w:val="28"/>
          <w:lang w:val="fr-FR"/>
        </w:rPr>
        <w:br/>
      </w:r>
      <w:r w:rsidR="00A96FCB" w:rsidRPr="004659B2">
        <w:rPr>
          <w:b/>
          <w:bCs/>
          <w:sz w:val="28"/>
          <w:szCs w:val="28"/>
          <w:lang w:val="fr-FR"/>
        </w:rPr>
        <w:t xml:space="preserve">Genèse </w:t>
      </w:r>
      <w:r w:rsidR="00A96FCB" w:rsidRPr="00A73C44">
        <w:rPr>
          <w:b/>
          <w:bCs/>
          <w:sz w:val="28"/>
          <w:szCs w:val="28"/>
          <w:lang w:val="fr-FR"/>
        </w:rPr>
        <w:t>2</w:t>
      </w:r>
      <w:r w:rsidR="004659B2">
        <w:rPr>
          <w:b/>
          <w:bCs/>
          <w:sz w:val="28"/>
          <w:szCs w:val="28"/>
          <w:lang w:val="fr-FR"/>
        </w:rPr>
        <w:t xml:space="preserve"> </w:t>
      </w:r>
      <w:r w:rsidR="002E7650" w:rsidRPr="00A73C44">
        <w:rPr>
          <w:b/>
          <w:bCs/>
          <w:sz w:val="28"/>
          <w:szCs w:val="28"/>
          <w:lang w:val="fr-FR"/>
        </w:rPr>
        <w:t>:16-2</w:t>
      </w:r>
      <w:r w:rsidR="002E7650" w:rsidRPr="00D571DA">
        <w:rPr>
          <w:b/>
          <w:bCs/>
          <w:sz w:val="28"/>
          <w:szCs w:val="28"/>
          <w:lang w:val="fr-FR"/>
        </w:rPr>
        <w:t>4</w:t>
      </w:r>
    </w:p>
    <w:p w14:paraId="42CE26AA" w14:textId="77777777" w:rsidR="002E7650" w:rsidRPr="00D571DA" w:rsidRDefault="002E7650" w:rsidP="002E7650">
      <w:pPr>
        <w:rPr>
          <w:sz w:val="24"/>
          <w:szCs w:val="24"/>
          <w:lang w:val="fr-FR"/>
        </w:rPr>
        <w:sectPr w:rsidR="002E7650" w:rsidRPr="00D571DA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AE0E56" w14:textId="77777777" w:rsidR="002E7650" w:rsidRPr="004542BF" w:rsidRDefault="007404E9" w:rsidP="002E7650">
      <w:pPr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>Rappelez-vous que Dieu plaça</w:t>
      </w:r>
      <w:r w:rsidR="002E7650" w:rsidRPr="004542BF">
        <w:rPr>
          <w:sz w:val="28"/>
          <w:szCs w:val="28"/>
          <w:lang w:val="fr-FR"/>
        </w:rPr>
        <w:t xml:space="preserve"> </w:t>
      </w:r>
      <w:r w:rsidR="00DB7081" w:rsidRPr="004542BF">
        <w:rPr>
          <w:sz w:val="28"/>
          <w:szCs w:val="28"/>
          <w:lang w:val="fr-FR"/>
        </w:rPr>
        <w:t>Adam</w:t>
      </w:r>
      <w:r w:rsidR="002E7650" w:rsidRPr="004542BF">
        <w:rPr>
          <w:sz w:val="28"/>
          <w:szCs w:val="28"/>
          <w:lang w:val="fr-FR"/>
        </w:rPr>
        <w:t xml:space="preserve"> </w:t>
      </w:r>
      <w:r w:rsidR="00C15324" w:rsidRPr="004542BF">
        <w:rPr>
          <w:sz w:val="28"/>
          <w:szCs w:val="28"/>
          <w:lang w:val="fr-FR"/>
        </w:rPr>
        <w:t>dans</w:t>
      </w:r>
      <w:r w:rsidR="002E7650" w:rsidRPr="004542BF">
        <w:rPr>
          <w:sz w:val="28"/>
          <w:szCs w:val="28"/>
          <w:lang w:val="fr-FR"/>
        </w:rPr>
        <w:t xml:space="preserve"> </w:t>
      </w:r>
      <w:r w:rsidR="00C15324" w:rsidRPr="004542BF">
        <w:rPr>
          <w:sz w:val="28"/>
          <w:szCs w:val="28"/>
          <w:lang w:val="fr-FR"/>
        </w:rPr>
        <w:t xml:space="preserve">le </w:t>
      </w:r>
      <w:r w:rsidR="00AC3429" w:rsidRPr="004542BF">
        <w:rPr>
          <w:sz w:val="28"/>
          <w:szCs w:val="28"/>
          <w:lang w:val="fr-FR"/>
        </w:rPr>
        <w:t>jardin</w:t>
      </w:r>
      <w:r w:rsidR="002E7650" w:rsidRPr="004542BF">
        <w:rPr>
          <w:sz w:val="28"/>
          <w:szCs w:val="28"/>
          <w:lang w:val="fr-FR"/>
        </w:rPr>
        <w:t xml:space="preserve">.  </w:t>
      </w:r>
      <w:r w:rsidR="00C7100A" w:rsidRPr="004542BF">
        <w:rPr>
          <w:sz w:val="28"/>
          <w:szCs w:val="28"/>
          <w:lang w:val="fr-FR"/>
        </w:rPr>
        <w:t xml:space="preserve">Un </w:t>
      </w:r>
      <w:r w:rsidR="00C15324" w:rsidRPr="004542BF">
        <w:rPr>
          <w:sz w:val="28"/>
          <w:szCs w:val="28"/>
          <w:lang w:val="fr-FR"/>
        </w:rPr>
        <w:t>Bon Jardin</w:t>
      </w:r>
      <w:r w:rsidR="002E7650" w:rsidRPr="004542BF">
        <w:rPr>
          <w:sz w:val="28"/>
          <w:szCs w:val="28"/>
          <w:lang w:val="fr-FR"/>
        </w:rPr>
        <w:t xml:space="preserve">.  </w:t>
      </w:r>
      <w:r w:rsidR="00C15324" w:rsidRPr="004542BF">
        <w:rPr>
          <w:sz w:val="28"/>
          <w:szCs w:val="28"/>
          <w:lang w:val="fr-FR"/>
        </w:rPr>
        <w:t xml:space="preserve">Le </w:t>
      </w:r>
      <w:r w:rsidR="00DB7081" w:rsidRPr="004542BF">
        <w:rPr>
          <w:sz w:val="28"/>
          <w:szCs w:val="28"/>
          <w:lang w:val="fr-FR"/>
        </w:rPr>
        <w:t>Jardin</w:t>
      </w:r>
      <w:r w:rsidR="002E7650" w:rsidRPr="004542BF">
        <w:rPr>
          <w:sz w:val="28"/>
          <w:szCs w:val="28"/>
          <w:lang w:val="fr-FR"/>
        </w:rPr>
        <w:t xml:space="preserve"> </w:t>
      </w:r>
      <w:r w:rsidR="00C15324" w:rsidRPr="004542BF">
        <w:rPr>
          <w:sz w:val="28"/>
          <w:szCs w:val="28"/>
          <w:lang w:val="fr-FR"/>
        </w:rPr>
        <w:t>appelé d’Eden</w:t>
      </w:r>
      <w:r w:rsidR="002E7650" w:rsidRPr="004542BF">
        <w:rPr>
          <w:sz w:val="28"/>
          <w:szCs w:val="28"/>
          <w:lang w:val="fr-FR"/>
        </w:rPr>
        <w:t xml:space="preserve">.  </w:t>
      </w:r>
    </w:p>
    <w:p w14:paraId="2568FD7E" w14:textId="77777777" w:rsidR="002E7650" w:rsidRPr="004542BF" w:rsidRDefault="00C15324" w:rsidP="002E7650">
      <w:pPr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>Au milieu du jardin</w:t>
      </w:r>
      <w:r w:rsidR="002E7650" w:rsidRPr="004542BF">
        <w:rPr>
          <w:sz w:val="28"/>
          <w:szCs w:val="28"/>
          <w:lang w:val="fr-FR"/>
        </w:rPr>
        <w:t xml:space="preserve">, </w:t>
      </w:r>
      <w:r w:rsidRPr="004542BF">
        <w:rPr>
          <w:sz w:val="28"/>
          <w:szCs w:val="28"/>
          <w:lang w:val="fr-FR"/>
        </w:rPr>
        <w:t>Dieu a planté deux arbres spéciaux</w:t>
      </w:r>
      <w:r w:rsidR="002E7650" w:rsidRPr="004542BF">
        <w:rPr>
          <w:sz w:val="28"/>
          <w:szCs w:val="28"/>
          <w:lang w:val="fr-FR"/>
        </w:rPr>
        <w:t xml:space="preserve">.  </w:t>
      </w:r>
      <w:r w:rsidRPr="004542BF">
        <w:rPr>
          <w:sz w:val="28"/>
          <w:szCs w:val="28"/>
          <w:lang w:val="fr-FR"/>
        </w:rPr>
        <w:t>Ces deux arbres n’étaient pas</w:t>
      </w:r>
      <w:r w:rsidR="002E7650" w:rsidRPr="004542BF">
        <w:rPr>
          <w:sz w:val="28"/>
          <w:szCs w:val="28"/>
          <w:lang w:val="fr-FR"/>
        </w:rPr>
        <w:t xml:space="preserve"> </w:t>
      </w:r>
      <w:r w:rsidRPr="004542BF">
        <w:rPr>
          <w:sz w:val="28"/>
          <w:szCs w:val="28"/>
          <w:lang w:val="fr-FR"/>
        </w:rPr>
        <w:t xml:space="preserve">comme </w:t>
      </w:r>
      <w:r w:rsidR="002530B0" w:rsidRPr="004542BF">
        <w:rPr>
          <w:sz w:val="28"/>
          <w:szCs w:val="28"/>
          <w:lang w:val="fr-FR"/>
        </w:rPr>
        <w:t xml:space="preserve">tous </w:t>
      </w:r>
      <w:r w:rsidRPr="004542BF">
        <w:rPr>
          <w:sz w:val="28"/>
          <w:szCs w:val="28"/>
          <w:lang w:val="fr-FR"/>
        </w:rPr>
        <w:t>les autres arbres</w:t>
      </w:r>
      <w:r w:rsidR="002E7650" w:rsidRPr="004542BF">
        <w:rPr>
          <w:sz w:val="28"/>
          <w:szCs w:val="28"/>
          <w:lang w:val="fr-FR"/>
        </w:rPr>
        <w:t xml:space="preserve">. </w:t>
      </w:r>
      <w:r w:rsidRPr="004542BF">
        <w:rPr>
          <w:sz w:val="28"/>
          <w:szCs w:val="28"/>
          <w:lang w:val="fr-FR"/>
        </w:rPr>
        <w:t>Ils furent différents</w:t>
      </w:r>
      <w:r w:rsidR="002E7650" w:rsidRPr="004542BF">
        <w:rPr>
          <w:sz w:val="28"/>
          <w:szCs w:val="28"/>
          <w:lang w:val="fr-FR"/>
        </w:rPr>
        <w:t xml:space="preserve">. </w:t>
      </w:r>
      <w:r w:rsidRPr="004542BF">
        <w:rPr>
          <w:sz w:val="28"/>
          <w:szCs w:val="28"/>
          <w:lang w:val="fr-FR"/>
        </w:rPr>
        <w:t>Un arbre</w:t>
      </w:r>
      <w:r w:rsidR="00C7100A" w:rsidRPr="004542BF">
        <w:rPr>
          <w:sz w:val="28"/>
          <w:szCs w:val="28"/>
          <w:lang w:val="fr-FR"/>
        </w:rPr>
        <w:t>,</w:t>
      </w:r>
      <w:r w:rsidR="002530B0" w:rsidRPr="004542BF">
        <w:rPr>
          <w:sz w:val="28"/>
          <w:szCs w:val="28"/>
          <w:lang w:val="fr-FR"/>
        </w:rPr>
        <w:t xml:space="preserve"> </w:t>
      </w:r>
      <w:r w:rsidR="00A96FCB" w:rsidRPr="004542BF">
        <w:rPr>
          <w:sz w:val="28"/>
          <w:szCs w:val="28"/>
          <w:lang w:val="fr-FR"/>
        </w:rPr>
        <w:t>Dieu</w:t>
      </w:r>
      <w:r w:rsidR="002E7650" w:rsidRPr="004542BF">
        <w:rPr>
          <w:sz w:val="28"/>
          <w:szCs w:val="28"/>
          <w:lang w:val="fr-FR"/>
        </w:rPr>
        <w:t xml:space="preserve"> </w:t>
      </w:r>
      <w:r w:rsidR="00C7100A" w:rsidRPr="004542BF">
        <w:rPr>
          <w:sz w:val="28"/>
          <w:szCs w:val="28"/>
          <w:lang w:val="fr-FR"/>
        </w:rPr>
        <w:t>l’</w:t>
      </w:r>
      <w:r w:rsidR="000611FE" w:rsidRPr="004542BF">
        <w:rPr>
          <w:sz w:val="28"/>
          <w:szCs w:val="28"/>
          <w:lang w:val="fr-FR"/>
        </w:rPr>
        <w:t>appela</w:t>
      </w:r>
      <w:r w:rsidR="00C7100A" w:rsidRPr="004542BF">
        <w:rPr>
          <w:sz w:val="28"/>
          <w:szCs w:val="28"/>
          <w:lang w:val="fr-FR"/>
        </w:rPr>
        <w:t>, «A</w:t>
      </w:r>
      <w:r w:rsidR="00F36D08" w:rsidRPr="004542BF">
        <w:rPr>
          <w:sz w:val="28"/>
          <w:szCs w:val="28"/>
          <w:lang w:val="fr-FR"/>
        </w:rPr>
        <w:t>rbre de vie</w:t>
      </w:r>
      <w:r w:rsidR="002E7650" w:rsidRPr="004542BF">
        <w:rPr>
          <w:sz w:val="28"/>
          <w:szCs w:val="28"/>
          <w:lang w:val="fr-FR"/>
        </w:rPr>
        <w:t>.</w:t>
      </w:r>
      <w:r w:rsidR="00C7100A" w:rsidRPr="004542BF">
        <w:rPr>
          <w:sz w:val="28"/>
          <w:szCs w:val="28"/>
          <w:lang w:val="fr-FR"/>
        </w:rPr>
        <w:t> »</w:t>
      </w:r>
      <w:r w:rsidR="002E7650" w:rsidRPr="004542BF">
        <w:rPr>
          <w:sz w:val="28"/>
          <w:szCs w:val="28"/>
          <w:lang w:val="fr-FR"/>
        </w:rPr>
        <w:t xml:space="preserve">  </w:t>
      </w:r>
      <w:r w:rsidR="00F36D08" w:rsidRPr="004542BF">
        <w:rPr>
          <w:sz w:val="28"/>
          <w:szCs w:val="28"/>
          <w:lang w:val="fr-FR"/>
        </w:rPr>
        <w:t>Ces deux arbres spéciaux</w:t>
      </w:r>
      <w:r w:rsidR="002530B0" w:rsidRPr="004542BF">
        <w:rPr>
          <w:sz w:val="28"/>
          <w:szCs w:val="28"/>
          <w:lang w:val="fr-FR"/>
        </w:rPr>
        <w:t>,</w:t>
      </w:r>
      <w:r w:rsidR="00F36D08" w:rsidRPr="004542BF">
        <w:rPr>
          <w:sz w:val="28"/>
          <w:szCs w:val="28"/>
          <w:lang w:val="fr-FR"/>
        </w:rPr>
        <w:t xml:space="preserve"> Dieu les a appelés</w:t>
      </w:r>
      <w:r w:rsidR="002E7650" w:rsidRPr="004542BF">
        <w:rPr>
          <w:sz w:val="28"/>
          <w:szCs w:val="28"/>
          <w:lang w:val="fr-FR"/>
        </w:rPr>
        <w:t xml:space="preserve">, </w:t>
      </w:r>
      <w:r w:rsidR="00C7100A" w:rsidRPr="004542BF">
        <w:rPr>
          <w:sz w:val="28"/>
          <w:szCs w:val="28"/>
          <w:lang w:val="fr-FR"/>
        </w:rPr>
        <w:t>« </w:t>
      </w:r>
      <w:r w:rsidR="00F36D08" w:rsidRPr="004542BF">
        <w:rPr>
          <w:sz w:val="28"/>
          <w:szCs w:val="28"/>
          <w:lang w:val="fr-FR"/>
        </w:rPr>
        <w:t>Arbre de la connaissance du bien</w:t>
      </w:r>
      <w:r w:rsidR="002E7650" w:rsidRPr="004542BF">
        <w:rPr>
          <w:sz w:val="28"/>
          <w:szCs w:val="28"/>
          <w:lang w:val="fr-FR"/>
        </w:rPr>
        <w:t xml:space="preserve">, </w:t>
      </w:r>
      <w:r w:rsidR="00F36D08" w:rsidRPr="004542BF">
        <w:rPr>
          <w:sz w:val="28"/>
          <w:szCs w:val="28"/>
          <w:lang w:val="fr-FR"/>
        </w:rPr>
        <w:t>pour connaitre ce qui est bien</w:t>
      </w:r>
      <w:r w:rsidR="00801D63" w:rsidRPr="004542BF">
        <w:rPr>
          <w:sz w:val="28"/>
          <w:szCs w:val="28"/>
          <w:lang w:val="fr-FR"/>
        </w:rPr>
        <w:t xml:space="preserve"> et </w:t>
      </w:r>
      <w:r w:rsidR="00F36D08" w:rsidRPr="004542BF">
        <w:rPr>
          <w:sz w:val="28"/>
          <w:szCs w:val="28"/>
          <w:lang w:val="fr-FR"/>
        </w:rPr>
        <w:t>ce qui est mal</w:t>
      </w:r>
      <w:r w:rsidR="002E7650" w:rsidRPr="004542BF">
        <w:rPr>
          <w:sz w:val="28"/>
          <w:szCs w:val="28"/>
          <w:lang w:val="fr-FR"/>
        </w:rPr>
        <w:t>.</w:t>
      </w:r>
      <w:r w:rsidR="00C7100A" w:rsidRPr="004542BF">
        <w:rPr>
          <w:sz w:val="28"/>
          <w:szCs w:val="28"/>
          <w:lang w:val="fr-FR"/>
        </w:rPr>
        <w:t> »</w:t>
      </w:r>
      <w:r w:rsidR="002E7650" w:rsidRPr="004542BF">
        <w:rPr>
          <w:sz w:val="28"/>
          <w:szCs w:val="28"/>
          <w:lang w:val="fr-FR"/>
        </w:rPr>
        <w:t xml:space="preserve">  </w:t>
      </w:r>
    </w:p>
    <w:p w14:paraId="47D1952D" w14:textId="77777777" w:rsidR="002E7650" w:rsidRPr="004542BF" w:rsidRDefault="002B22BF" w:rsidP="002E7650">
      <w:pPr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>Puis, Dieu dit à Adam:</w:t>
      </w:r>
      <w:r w:rsidR="002E7650" w:rsidRPr="004542BF">
        <w:rPr>
          <w:sz w:val="28"/>
          <w:szCs w:val="28"/>
          <w:lang w:val="fr-FR"/>
        </w:rPr>
        <w:t xml:space="preserve"> “</w:t>
      </w:r>
      <w:r w:rsidRPr="004542BF">
        <w:rPr>
          <w:sz w:val="28"/>
          <w:szCs w:val="28"/>
          <w:lang w:val="fr-FR"/>
        </w:rPr>
        <w:t>Vous pouvez manger les fruits de tous les arbres</w:t>
      </w:r>
      <w:r w:rsidR="002E7650" w:rsidRPr="004542BF">
        <w:rPr>
          <w:sz w:val="28"/>
          <w:szCs w:val="28"/>
          <w:lang w:val="fr-FR"/>
        </w:rPr>
        <w:t xml:space="preserve"> </w:t>
      </w:r>
      <w:r w:rsidR="00AC3429" w:rsidRPr="004542BF">
        <w:rPr>
          <w:sz w:val="28"/>
          <w:szCs w:val="28"/>
          <w:lang w:val="fr-FR"/>
        </w:rPr>
        <w:t>d</w:t>
      </w:r>
      <w:r w:rsidR="00577026" w:rsidRPr="004542BF">
        <w:rPr>
          <w:sz w:val="28"/>
          <w:szCs w:val="28"/>
          <w:lang w:val="fr-FR"/>
        </w:rPr>
        <w:t>e ce</w:t>
      </w:r>
      <w:r w:rsidR="00AC3429" w:rsidRPr="004542BF">
        <w:rPr>
          <w:sz w:val="28"/>
          <w:szCs w:val="28"/>
          <w:lang w:val="fr-FR"/>
        </w:rPr>
        <w:t xml:space="preserve"> jardin</w:t>
      </w:r>
      <w:r w:rsidR="002E7650" w:rsidRPr="004542BF">
        <w:rPr>
          <w:sz w:val="28"/>
          <w:szCs w:val="28"/>
          <w:lang w:val="fr-FR"/>
        </w:rPr>
        <w:t xml:space="preserve">. </w:t>
      </w:r>
      <w:r w:rsidR="002F6749" w:rsidRPr="004542BF">
        <w:rPr>
          <w:sz w:val="28"/>
          <w:szCs w:val="28"/>
          <w:lang w:val="fr-FR"/>
        </w:rPr>
        <w:t>Mais</w:t>
      </w:r>
      <w:r w:rsidR="00F12D44" w:rsidRPr="004542BF">
        <w:rPr>
          <w:sz w:val="28"/>
          <w:szCs w:val="28"/>
          <w:lang w:val="fr-FR"/>
        </w:rPr>
        <w:t xml:space="preserve"> quant à un </w:t>
      </w:r>
      <w:r w:rsidR="00C15324" w:rsidRPr="004542BF">
        <w:rPr>
          <w:sz w:val="28"/>
          <w:szCs w:val="28"/>
          <w:lang w:val="fr-FR"/>
        </w:rPr>
        <w:t>arbre</w:t>
      </w:r>
      <w:r w:rsidR="002E7650" w:rsidRPr="004542BF">
        <w:rPr>
          <w:sz w:val="28"/>
          <w:szCs w:val="28"/>
          <w:lang w:val="fr-FR"/>
        </w:rPr>
        <w:t xml:space="preserve">, </w:t>
      </w:r>
      <w:r w:rsidR="001611F1" w:rsidRPr="004542BF">
        <w:rPr>
          <w:sz w:val="28"/>
          <w:szCs w:val="28"/>
          <w:lang w:val="fr-FR"/>
        </w:rPr>
        <w:t xml:space="preserve">vous </w:t>
      </w:r>
      <w:r w:rsidR="00F12D44" w:rsidRPr="004542BF">
        <w:rPr>
          <w:sz w:val="28"/>
          <w:szCs w:val="28"/>
          <w:lang w:val="fr-FR"/>
        </w:rPr>
        <w:t xml:space="preserve">ne </w:t>
      </w:r>
      <w:r w:rsidR="001611F1" w:rsidRPr="004542BF">
        <w:rPr>
          <w:sz w:val="28"/>
          <w:szCs w:val="28"/>
          <w:lang w:val="fr-FR"/>
        </w:rPr>
        <w:t>devez</w:t>
      </w:r>
      <w:r w:rsidR="002E7650" w:rsidRPr="004542BF">
        <w:rPr>
          <w:sz w:val="28"/>
          <w:szCs w:val="28"/>
          <w:lang w:val="fr-FR"/>
        </w:rPr>
        <w:t xml:space="preserve"> </w:t>
      </w:r>
      <w:r w:rsidR="00F12D44" w:rsidRPr="004542BF">
        <w:rPr>
          <w:sz w:val="28"/>
          <w:szCs w:val="28"/>
          <w:lang w:val="fr-FR"/>
        </w:rPr>
        <w:t xml:space="preserve">pas en </w:t>
      </w:r>
      <w:r w:rsidR="00577026" w:rsidRPr="004542BF">
        <w:rPr>
          <w:sz w:val="28"/>
          <w:szCs w:val="28"/>
          <w:lang w:val="fr-FR"/>
        </w:rPr>
        <w:t>manger</w:t>
      </w:r>
      <w:r w:rsidR="002E7650" w:rsidRPr="004542BF">
        <w:rPr>
          <w:sz w:val="28"/>
          <w:szCs w:val="28"/>
          <w:lang w:val="fr-FR"/>
        </w:rPr>
        <w:t xml:space="preserve"> </w:t>
      </w:r>
      <w:r w:rsidR="00F12D44" w:rsidRPr="004542BF">
        <w:rPr>
          <w:sz w:val="28"/>
          <w:szCs w:val="28"/>
          <w:lang w:val="fr-FR"/>
        </w:rPr>
        <w:t>l</w:t>
      </w:r>
      <w:r w:rsidR="008A43F0" w:rsidRPr="004542BF">
        <w:rPr>
          <w:sz w:val="28"/>
          <w:szCs w:val="28"/>
          <w:lang w:val="fr-FR"/>
        </w:rPr>
        <w:t>es fruits</w:t>
      </w:r>
      <w:r w:rsidR="002E7650" w:rsidRPr="004542BF">
        <w:rPr>
          <w:sz w:val="28"/>
          <w:szCs w:val="28"/>
          <w:lang w:val="fr-FR"/>
        </w:rPr>
        <w:t xml:space="preserve">.  </w:t>
      </w:r>
      <w:r w:rsidR="00F12D44" w:rsidRPr="004542BF">
        <w:rPr>
          <w:sz w:val="28"/>
          <w:szCs w:val="28"/>
          <w:lang w:val="fr-FR"/>
        </w:rPr>
        <w:t xml:space="preserve">Ce </w:t>
      </w:r>
      <w:r w:rsidR="00A73C44" w:rsidRPr="004542BF">
        <w:rPr>
          <w:sz w:val="28"/>
          <w:szCs w:val="28"/>
          <w:lang w:val="fr-FR"/>
        </w:rPr>
        <w:t>l’</w:t>
      </w:r>
      <w:r w:rsidR="00F36D08" w:rsidRPr="004542BF">
        <w:rPr>
          <w:sz w:val="28"/>
          <w:szCs w:val="28"/>
          <w:lang w:val="fr-FR"/>
        </w:rPr>
        <w:t>arbre de la connaissance du bien</w:t>
      </w:r>
      <w:r w:rsidR="00A73C44" w:rsidRPr="004542BF">
        <w:rPr>
          <w:sz w:val="28"/>
          <w:szCs w:val="28"/>
          <w:lang w:val="fr-FR"/>
        </w:rPr>
        <w:t>,</w:t>
      </w:r>
      <w:r w:rsidR="002E7650" w:rsidRPr="004542BF">
        <w:rPr>
          <w:sz w:val="28"/>
          <w:szCs w:val="28"/>
          <w:lang w:val="fr-FR"/>
        </w:rPr>
        <w:t xml:space="preserve"> </w:t>
      </w:r>
      <w:r w:rsidR="00577026" w:rsidRPr="004542BF">
        <w:rPr>
          <w:sz w:val="28"/>
          <w:szCs w:val="28"/>
          <w:lang w:val="fr-FR"/>
        </w:rPr>
        <w:t>pour connaitre ce qui est bien</w:t>
      </w:r>
      <w:r w:rsidR="00A73C44" w:rsidRPr="004542BF">
        <w:rPr>
          <w:sz w:val="28"/>
          <w:szCs w:val="28"/>
          <w:lang w:val="fr-FR"/>
        </w:rPr>
        <w:t>,</w:t>
      </w:r>
      <w:r w:rsidR="00577026" w:rsidRPr="004542BF">
        <w:rPr>
          <w:sz w:val="28"/>
          <w:szCs w:val="28"/>
          <w:lang w:val="fr-FR"/>
        </w:rPr>
        <w:t xml:space="preserve"> et </w:t>
      </w:r>
      <w:r w:rsidR="00A73C44" w:rsidRPr="004542BF">
        <w:rPr>
          <w:sz w:val="28"/>
          <w:szCs w:val="28"/>
          <w:lang w:val="fr-FR"/>
        </w:rPr>
        <w:t xml:space="preserve">du mal pour </w:t>
      </w:r>
      <w:r w:rsidR="00577026" w:rsidRPr="004542BF">
        <w:rPr>
          <w:sz w:val="28"/>
          <w:szCs w:val="28"/>
          <w:lang w:val="fr-FR"/>
        </w:rPr>
        <w:t xml:space="preserve">ce qui est </w:t>
      </w:r>
      <w:r w:rsidR="00577026" w:rsidRPr="004542BF">
        <w:rPr>
          <w:sz w:val="28"/>
          <w:szCs w:val="28"/>
          <w:lang w:val="fr-FR"/>
        </w:rPr>
        <w:t>mal</w:t>
      </w:r>
      <w:r w:rsidR="002E7650" w:rsidRPr="004542BF">
        <w:rPr>
          <w:sz w:val="28"/>
          <w:szCs w:val="28"/>
          <w:lang w:val="fr-FR"/>
        </w:rPr>
        <w:t xml:space="preserve">, </w:t>
      </w:r>
      <w:r w:rsidR="001611F1" w:rsidRPr="004542BF">
        <w:rPr>
          <w:sz w:val="28"/>
          <w:szCs w:val="28"/>
          <w:lang w:val="fr-FR"/>
        </w:rPr>
        <w:t xml:space="preserve">vous </w:t>
      </w:r>
      <w:r w:rsidR="00577026" w:rsidRPr="004542BF">
        <w:rPr>
          <w:sz w:val="28"/>
          <w:szCs w:val="28"/>
          <w:lang w:val="fr-FR"/>
        </w:rPr>
        <w:t xml:space="preserve">NE </w:t>
      </w:r>
      <w:r w:rsidR="001611F1" w:rsidRPr="004542BF">
        <w:rPr>
          <w:caps/>
          <w:sz w:val="28"/>
          <w:szCs w:val="28"/>
          <w:lang w:val="fr-FR"/>
        </w:rPr>
        <w:t>devez</w:t>
      </w:r>
      <w:r w:rsidR="00577026" w:rsidRPr="004542BF">
        <w:rPr>
          <w:caps/>
          <w:sz w:val="28"/>
          <w:szCs w:val="28"/>
          <w:lang w:val="fr-FR"/>
        </w:rPr>
        <w:t xml:space="preserve"> PAS</w:t>
      </w:r>
      <w:r w:rsidR="002E7650" w:rsidRPr="004542BF">
        <w:rPr>
          <w:sz w:val="28"/>
          <w:szCs w:val="28"/>
          <w:lang w:val="fr-FR"/>
        </w:rPr>
        <w:t xml:space="preserve"> </w:t>
      </w:r>
      <w:r w:rsidR="00A73C44" w:rsidRPr="004542BF">
        <w:rPr>
          <w:sz w:val="28"/>
          <w:szCs w:val="28"/>
          <w:lang w:val="fr-FR"/>
        </w:rPr>
        <w:t xml:space="preserve">en </w:t>
      </w:r>
      <w:r w:rsidR="00577026" w:rsidRPr="004542BF">
        <w:rPr>
          <w:sz w:val="28"/>
          <w:szCs w:val="28"/>
          <w:lang w:val="fr-FR"/>
        </w:rPr>
        <w:t>manger</w:t>
      </w:r>
      <w:r w:rsidR="001611F1" w:rsidRPr="004542BF">
        <w:rPr>
          <w:sz w:val="28"/>
          <w:szCs w:val="28"/>
          <w:lang w:val="fr-FR"/>
        </w:rPr>
        <w:t xml:space="preserve"> </w:t>
      </w:r>
      <w:r w:rsidR="002E7650" w:rsidRPr="004542BF">
        <w:rPr>
          <w:sz w:val="28"/>
          <w:szCs w:val="28"/>
          <w:lang w:val="fr-FR"/>
        </w:rPr>
        <w:t xml:space="preserve">!  </w:t>
      </w:r>
      <w:r w:rsidR="00577026" w:rsidRPr="004542BF">
        <w:rPr>
          <w:sz w:val="28"/>
          <w:szCs w:val="28"/>
          <w:lang w:val="fr-FR"/>
        </w:rPr>
        <w:t>Dieu dit à Adam</w:t>
      </w:r>
      <w:r w:rsidR="002E7650" w:rsidRPr="004542BF">
        <w:rPr>
          <w:sz w:val="28"/>
          <w:szCs w:val="28"/>
          <w:lang w:val="fr-FR"/>
        </w:rPr>
        <w:t xml:space="preserve"> </w:t>
      </w:r>
      <w:r w:rsidR="00577026" w:rsidRPr="004542BF">
        <w:rPr>
          <w:sz w:val="28"/>
          <w:szCs w:val="28"/>
          <w:lang w:val="fr-FR"/>
        </w:rPr>
        <w:t>que s’il mangeait de son fruit</w:t>
      </w:r>
      <w:r w:rsidR="002E7650" w:rsidRPr="004542BF">
        <w:rPr>
          <w:sz w:val="28"/>
          <w:szCs w:val="28"/>
          <w:lang w:val="fr-FR"/>
        </w:rPr>
        <w:t xml:space="preserve">, </w:t>
      </w:r>
      <w:r w:rsidR="00577026" w:rsidRPr="004542BF">
        <w:rPr>
          <w:sz w:val="28"/>
          <w:szCs w:val="28"/>
          <w:lang w:val="fr-FR"/>
        </w:rPr>
        <w:t>sa relation et com</w:t>
      </w:r>
      <w:r w:rsidR="00F12D44" w:rsidRPr="004542BF">
        <w:rPr>
          <w:sz w:val="28"/>
          <w:szCs w:val="28"/>
          <w:lang w:val="fr-FR"/>
        </w:rPr>
        <w:t xml:space="preserve">munion </w:t>
      </w:r>
      <w:r w:rsidR="00A73C44" w:rsidRPr="004542BF">
        <w:rPr>
          <w:sz w:val="28"/>
          <w:szCs w:val="28"/>
          <w:lang w:val="fr-FR"/>
        </w:rPr>
        <w:t>avec l</w:t>
      </w:r>
      <w:r w:rsidR="00577026" w:rsidRPr="004542BF">
        <w:rPr>
          <w:sz w:val="28"/>
          <w:szCs w:val="28"/>
          <w:lang w:val="fr-FR"/>
        </w:rPr>
        <w:t>ui devait être rompue</w:t>
      </w:r>
      <w:r w:rsidR="002E7650" w:rsidRPr="004542BF">
        <w:rPr>
          <w:sz w:val="28"/>
          <w:szCs w:val="28"/>
          <w:lang w:val="fr-FR"/>
        </w:rPr>
        <w:t xml:space="preserve">. </w:t>
      </w:r>
      <w:r w:rsidR="001611F1" w:rsidRPr="004542BF">
        <w:rPr>
          <w:sz w:val="28"/>
          <w:szCs w:val="28"/>
          <w:lang w:val="fr-FR"/>
        </w:rPr>
        <w:t xml:space="preserve"> </w:t>
      </w:r>
      <w:r w:rsidR="00577026" w:rsidRPr="004542BF">
        <w:rPr>
          <w:sz w:val="28"/>
          <w:szCs w:val="28"/>
          <w:lang w:val="fr-FR"/>
        </w:rPr>
        <w:t xml:space="preserve">Cela leur </w:t>
      </w:r>
      <w:r w:rsidR="00F12D44" w:rsidRPr="004542BF">
        <w:rPr>
          <w:sz w:val="28"/>
          <w:szCs w:val="28"/>
          <w:lang w:val="fr-FR"/>
        </w:rPr>
        <w:t>conduirait à</w:t>
      </w:r>
      <w:r w:rsidR="00577026" w:rsidRPr="004542BF">
        <w:rPr>
          <w:sz w:val="28"/>
          <w:szCs w:val="28"/>
          <w:lang w:val="fr-FR"/>
        </w:rPr>
        <w:t>—la mort</w:t>
      </w:r>
      <w:r w:rsidR="002E7650" w:rsidRPr="004542BF">
        <w:rPr>
          <w:sz w:val="28"/>
          <w:szCs w:val="28"/>
          <w:lang w:val="fr-FR"/>
        </w:rPr>
        <w:t xml:space="preserve"> !</w:t>
      </w:r>
    </w:p>
    <w:p w14:paraId="4E54C759" w14:textId="77777777" w:rsidR="002E7650" w:rsidRPr="004542BF" w:rsidRDefault="006A6316" w:rsidP="002E7650">
      <w:pPr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 xml:space="preserve">Dieu fit ainsi aussi pour </w:t>
      </w:r>
      <w:r w:rsidR="00F12D44" w:rsidRPr="004542BF">
        <w:rPr>
          <w:sz w:val="28"/>
          <w:szCs w:val="28"/>
          <w:lang w:val="fr-FR"/>
        </w:rPr>
        <w:t xml:space="preserve">éprouver </w:t>
      </w:r>
      <w:r w:rsidRPr="004542BF">
        <w:rPr>
          <w:sz w:val="28"/>
          <w:szCs w:val="28"/>
          <w:lang w:val="fr-FR"/>
        </w:rPr>
        <w:t>Adam</w:t>
      </w:r>
      <w:r w:rsidR="002E7650" w:rsidRPr="004542BF">
        <w:rPr>
          <w:sz w:val="28"/>
          <w:szCs w:val="28"/>
          <w:lang w:val="fr-FR"/>
        </w:rPr>
        <w:t xml:space="preserve">.  </w:t>
      </w:r>
      <w:r w:rsidRPr="004542BF">
        <w:rPr>
          <w:sz w:val="28"/>
          <w:szCs w:val="28"/>
          <w:lang w:val="fr-FR"/>
        </w:rPr>
        <w:t>Va-t-il obéir à Dieu</w:t>
      </w:r>
      <w:r w:rsidR="00F12D44" w:rsidRPr="004542BF">
        <w:rPr>
          <w:sz w:val="28"/>
          <w:szCs w:val="28"/>
          <w:lang w:val="fr-FR"/>
        </w:rPr>
        <w:t>,</w:t>
      </w:r>
      <w:r w:rsidRPr="004542BF">
        <w:rPr>
          <w:sz w:val="28"/>
          <w:szCs w:val="28"/>
          <w:lang w:val="fr-FR"/>
        </w:rPr>
        <w:t xml:space="preserve"> ou pas</w:t>
      </w:r>
      <w:r w:rsidR="002E7650" w:rsidRPr="004542BF">
        <w:rPr>
          <w:sz w:val="28"/>
          <w:szCs w:val="28"/>
          <w:lang w:val="fr-FR"/>
        </w:rPr>
        <w:t xml:space="preserve"> ?  </w:t>
      </w:r>
      <w:r w:rsidRPr="004542BF">
        <w:rPr>
          <w:sz w:val="28"/>
          <w:szCs w:val="28"/>
          <w:lang w:val="fr-FR"/>
        </w:rPr>
        <w:t>Croira-t-il à Dieu ou pas</w:t>
      </w:r>
      <w:r w:rsidR="002E7650" w:rsidRPr="004542BF">
        <w:rPr>
          <w:sz w:val="28"/>
          <w:szCs w:val="28"/>
          <w:lang w:val="fr-FR"/>
        </w:rPr>
        <w:t xml:space="preserve">?  </w:t>
      </w:r>
      <w:r w:rsidR="00F12D44" w:rsidRPr="004542BF">
        <w:rPr>
          <w:sz w:val="28"/>
          <w:szCs w:val="28"/>
          <w:lang w:val="fr-FR"/>
        </w:rPr>
        <w:t>Adam</w:t>
      </w:r>
      <w:r w:rsidRPr="004542BF">
        <w:rPr>
          <w:sz w:val="28"/>
          <w:szCs w:val="28"/>
          <w:lang w:val="fr-FR"/>
        </w:rPr>
        <w:t>, cherchera</w:t>
      </w:r>
      <w:r w:rsidR="00F12D44" w:rsidRPr="004542BF">
        <w:rPr>
          <w:sz w:val="28"/>
          <w:szCs w:val="28"/>
          <w:lang w:val="fr-FR"/>
        </w:rPr>
        <w:t xml:space="preserve"> et suivra</w:t>
      </w:r>
      <w:r w:rsidRPr="004542BF">
        <w:rPr>
          <w:sz w:val="28"/>
          <w:szCs w:val="28"/>
          <w:lang w:val="fr-FR"/>
        </w:rPr>
        <w:t>-t-il la voie de Dieu</w:t>
      </w:r>
      <w:r w:rsidR="002E7650" w:rsidRPr="004542BF">
        <w:rPr>
          <w:sz w:val="28"/>
          <w:szCs w:val="28"/>
          <w:lang w:val="fr-FR"/>
        </w:rPr>
        <w:t>,</w:t>
      </w:r>
      <w:r w:rsidR="001611F1" w:rsidRPr="004542BF">
        <w:rPr>
          <w:sz w:val="28"/>
          <w:szCs w:val="28"/>
          <w:lang w:val="fr-FR"/>
        </w:rPr>
        <w:t xml:space="preserve"> ou </w:t>
      </w:r>
      <w:r w:rsidR="00F12D44" w:rsidRPr="004542BF">
        <w:rPr>
          <w:sz w:val="28"/>
          <w:szCs w:val="28"/>
          <w:lang w:val="fr-FR"/>
        </w:rPr>
        <w:t>l</w:t>
      </w:r>
      <w:r w:rsidRPr="004542BF">
        <w:rPr>
          <w:sz w:val="28"/>
          <w:szCs w:val="28"/>
          <w:lang w:val="fr-FR"/>
        </w:rPr>
        <w:t xml:space="preserve">a </w:t>
      </w:r>
      <w:r w:rsidR="00F12D44" w:rsidRPr="004542BF">
        <w:rPr>
          <w:sz w:val="28"/>
          <w:szCs w:val="28"/>
          <w:lang w:val="fr-FR"/>
        </w:rPr>
        <w:t xml:space="preserve">sienne </w:t>
      </w:r>
      <w:r w:rsidRPr="004542BF">
        <w:rPr>
          <w:sz w:val="28"/>
          <w:szCs w:val="28"/>
          <w:lang w:val="fr-FR"/>
        </w:rPr>
        <w:t>propre</w:t>
      </w:r>
      <w:r w:rsidR="002E7650" w:rsidRPr="004542BF">
        <w:rPr>
          <w:sz w:val="28"/>
          <w:szCs w:val="28"/>
          <w:lang w:val="fr-FR"/>
        </w:rPr>
        <w:t xml:space="preserve"> ?</w:t>
      </w:r>
    </w:p>
    <w:p w14:paraId="25707FAB" w14:textId="14E83763" w:rsidR="002E7650" w:rsidRPr="004542BF" w:rsidRDefault="00DB7081" w:rsidP="002E7650">
      <w:pPr>
        <w:rPr>
          <w:sz w:val="28"/>
          <w:szCs w:val="28"/>
          <w:lang w:val="fr-FR"/>
        </w:rPr>
      </w:pPr>
      <w:r w:rsidRPr="004542BF">
        <w:rPr>
          <w:sz w:val="28"/>
          <w:szCs w:val="28"/>
          <w:lang w:val="fr-FR"/>
        </w:rPr>
        <w:t>Adam</w:t>
      </w:r>
      <w:r w:rsidR="002E7650" w:rsidRPr="004542BF">
        <w:rPr>
          <w:sz w:val="28"/>
          <w:szCs w:val="28"/>
          <w:lang w:val="fr-FR"/>
        </w:rPr>
        <w:t xml:space="preserve"> </w:t>
      </w:r>
      <w:r w:rsidR="006A6316" w:rsidRPr="004542BF">
        <w:rPr>
          <w:sz w:val="28"/>
          <w:szCs w:val="28"/>
          <w:lang w:val="fr-FR"/>
        </w:rPr>
        <w:t>n’avait pas faim</w:t>
      </w:r>
      <w:r w:rsidR="002E7650" w:rsidRPr="004542BF">
        <w:rPr>
          <w:sz w:val="28"/>
          <w:szCs w:val="28"/>
          <w:lang w:val="fr-FR"/>
        </w:rPr>
        <w:t xml:space="preserve">.  </w:t>
      </w:r>
      <w:r w:rsidR="006A6316" w:rsidRPr="004542BF">
        <w:rPr>
          <w:sz w:val="28"/>
          <w:szCs w:val="28"/>
          <w:lang w:val="fr-FR"/>
        </w:rPr>
        <w:t xml:space="preserve">Il y avait </w:t>
      </w:r>
      <w:r w:rsidR="004659B2" w:rsidRPr="004542BF">
        <w:rPr>
          <w:sz w:val="28"/>
          <w:szCs w:val="28"/>
          <w:lang w:val="fr-FR"/>
        </w:rPr>
        <w:t>beaucoup</w:t>
      </w:r>
      <w:r w:rsidR="006A6316" w:rsidRPr="004542BF">
        <w:rPr>
          <w:sz w:val="28"/>
          <w:szCs w:val="28"/>
          <w:lang w:val="fr-FR"/>
        </w:rPr>
        <w:t xml:space="preserve"> de bonnes </w:t>
      </w:r>
      <w:r w:rsidR="008808DE" w:rsidRPr="004542BF">
        <w:rPr>
          <w:sz w:val="28"/>
          <w:szCs w:val="28"/>
          <w:lang w:val="fr-FR"/>
        </w:rPr>
        <w:t>choses</w:t>
      </w:r>
      <w:r w:rsidR="006A6316" w:rsidRPr="004542BF">
        <w:rPr>
          <w:sz w:val="28"/>
          <w:szCs w:val="28"/>
          <w:lang w:val="fr-FR"/>
        </w:rPr>
        <w:t xml:space="preserve"> ou </w:t>
      </w:r>
      <w:r w:rsidR="00F12D44" w:rsidRPr="004542BF">
        <w:rPr>
          <w:sz w:val="28"/>
          <w:szCs w:val="28"/>
          <w:lang w:val="fr-FR"/>
        </w:rPr>
        <w:t>de</w:t>
      </w:r>
      <w:r w:rsidR="00D571DA" w:rsidRPr="004542BF">
        <w:rPr>
          <w:sz w:val="28"/>
          <w:szCs w:val="28"/>
          <w:lang w:val="fr-FR"/>
        </w:rPr>
        <w:t xml:space="preserve"> la</w:t>
      </w:r>
      <w:r w:rsidR="00F12D44" w:rsidRPr="004542BF">
        <w:rPr>
          <w:sz w:val="28"/>
          <w:szCs w:val="28"/>
          <w:lang w:val="fr-FR"/>
        </w:rPr>
        <w:t xml:space="preserve"> </w:t>
      </w:r>
      <w:r w:rsidR="006A6316" w:rsidRPr="004542BF">
        <w:rPr>
          <w:sz w:val="28"/>
          <w:szCs w:val="28"/>
          <w:lang w:val="fr-FR"/>
        </w:rPr>
        <w:t>nourriture à manger</w:t>
      </w:r>
      <w:r w:rsidR="002E7650" w:rsidRPr="004542BF">
        <w:rPr>
          <w:sz w:val="28"/>
          <w:szCs w:val="28"/>
          <w:lang w:val="fr-FR"/>
        </w:rPr>
        <w:t xml:space="preserve">.  </w:t>
      </w:r>
      <w:r w:rsidR="006A6316" w:rsidRPr="004542BF">
        <w:rPr>
          <w:sz w:val="28"/>
          <w:szCs w:val="28"/>
          <w:lang w:val="fr-FR"/>
        </w:rPr>
        <w:t xml:space="preserve">Le manger ou la nourriture </w:t>
      </w:r>
      <w:r w:rsidR="00F12D44" w:rsidRPr="004542BF">
        <w:rPr>
          <w:sz w:val="28"/>
          <w:szCs w:val="28"/>
          <w:lang w:val="fr-FR"/>
        </w:rPr>
        <w:t xml:space="preserve">était </w:t>
      </w:r>
      <w:r w:rsidR="006A6316" w:rsidRPr="004542BF">
        <w:rPr>
          <w:sz w:val="28"/>
          <w:szCs w:val="28"/>
          <w:lang w:val="fr-FR"/>
        </w:rPr>
        <w:t>abondante et variée</w:t>
      </w:r>
      <w:r w:rsidR="002E7650" w:rsidRPr="004542BF">
        <w:rPr>
          <w:sz w:val="28"/>
          <w:szCs w:val="28"/>
          <w:lang w:val="fr-FR"/>
        </w:rPr>
        <w:t xml:space="preserve">.  </w:t>
      </w:r>
      <w:r w:rsidR="00F12D44" w:rsidRPr="004542BF">
        <w:rPr>
          <w:sz w:val="28"/>
          <w:szCs w:val="28"/>
          <w:lang w:val="fr-FR"/>
        </w:rPr>
        <w:t>Il pouvait manger d</w:t>
      </w:r>
      <w:r w:rsidR="006A6316" w:rsidRPr="004542BF">
        <w:rPr>
          <w:sz w:val="28"/>
          <w:szCs w:val="28"/>
          <w:lang w:val="fr-FR"/>
        </w:rPr>
        <w:t>es fruits de beaucoup d’arbres</w:t>
      </w:r>
      <w:r w:rsidR="002E7650" w:rsidRPr="004542BF">
        <w:rPr>
          <w:sz w:val="28"/>
          <w:szCs w:val="28"/>
          <w:lang w:val="fr-FR"/>
        </w:rPr>
        <w:t xml:space="preserve">.  </w:t>
      </w:r>
    </w:p>
    <w:p w14:paraId="67DE90E5" w14:textId="77777777" w:rsidR="002E7650" w:rsidRPr="004542BF" w:rsidRDefault="0089475C" w:rsidP="002E7650">
      <w:pPr>
        <w:rPr>
          <w:sz w:val="28"/>
          <w:szCs w:val="28"/>
          <w:lang w:val="fr-FR"/>
        </w:rPr>
        <w:sectPr w:rsidR="002E7650" w:rsidRPr="004542BF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542BF">
        <w:rPr>
          <w:sz w:val="28"/>
          <w:szCs w:val="28"/>
          <w:lang w:val="fr-FR"/>
        </w:rPr>
        <w:t>Seuls les fruits d’un seul arbre</w:t>
      </w:r>
      <w:r w:rsidR="002E7650" w:rsidRPr="004542BF">
        <w:rPr>
          <w:sz w:val="28"/>
          <w:szCs w:val="28"/>
          <w:lang w:val="fr-FR"/>
        </w:rPr>
        <w:t xml:space="preserve">, </w:t>
      </w:r>
      <w:r w:rsidRPr="004542BF">
        <w:rPr>
          <w:sz w:val="28"/>
          <w:szCs w:val="28"/>
          <w:lang w:val="fr-FR"/>
        </w:rPr>
        <w:t xml:space="preserve">il ne peut pas </w:t>
      </w:r>
      <w:r w:rsidR="00F12D44" w:rsidRPr="004542BF">
        <w:rPr>
          <w:sz w:val="28"/>
          <w:szCs w:val="28"/>
          <w:lang w:val="fr-FR"/>
        </w:rPr>
        <w:t xml:space="preserve">les </w:t>
      </w:r>
      <w:r w:rsidRPr="004542BF">
        <w:rPr>
          <w:sz w:val="28"/>
          <w:szCs w:val="28"/>
          <w:lang w:val="fr-FR"/>
        </w:rPr>
        <w:t>manger</w:t>
      </w:r>
      <w:r w:rsidR="002E7650" w:rsidRPr="004542BF">
        <w:rPr>
          <w:sz w:val="28"/>
          <w:szCs w:val="28"/>
          <w:lang w:val="fr-FR"/>
        </w:rPr>
        <w:t xml:space="preserve">.  </w:t>
      </w:r>
      <w:r w:rsidRPr="004542BF">
        <w:rPr>
          <w:sz w:val="28"/>
          <w:szCs w:val="28"/>
          <w:lang w:val="fr-FR"/>
        </w:rPr>
        <w:t>Que va-t-il faire</w:t>
      </w:r>
      <w:r w:rsidR="001611F1" w:rsidRPr="004542BF">
        <w:rPr>
          <w:sz w:val="28"/>
          <w:szCs w:val="28"/>
          <w:lang w:val="fr-FR"/>
        </w:rPr>
        <w:t xml:space="preserve"> </w:t>
      </w:r>
      <w:r w:rsidR="002E7650" w:rsidRPr="004542BF">
        <w:rPr>
          <w:sz w:val="28"/>
          <w:szCs w:val="28"/>
          <w:lang w:val="fr-FR"/>
        </w:rPr>
        <w:t xml:space="preserve">?  </w:t>
      </w:r>
      <w:r w:rsidRPr="004542BF">
        <w:rPr>
          <w:sz w:val="28"/>
          <w:szCs w:val="28"/>
          <w:lang w:val="fr-FR"/>
        </w:rPr>
        <w:t xml:space="preserve">Va-t-il </w:t>
      </w:r>
      <w:r w:rsidR="00F12D44" w:rsidRPr="004542BF">
        <w:rPr>
          <w:sz w:val="28"/>
          <w:szCs w:val="28"/>
          <w:lang w:val="fr-FR"/>
        </w:rPr>
        <w:t>obéir à Dieu</w:t>
      </w:r>
      <w:r w:rsidR="002E7650" w:rsidRPr="004542BF">
        <w:rPr>
          <w:sz w:val="28"/>
          <w:szCs w:val="28"/>
          <w:lang w:val="fr-FR"/>
        </w:rPr>
        <w:t xml:space="preserve"> ?  </w:t>
      </w:r>
      <w:r w:rsidRPr="004542BF">
        <w:rPr>
          <w:sz w:val="28"/>
          <w:szCs w:val="28"/>
          <w:lang w:val="fr-FR"/>
        </w:rPr>
        <w:t xml:space="preserve">Nous verrons ce qui est arrivé dans la </w:t>
      </w:r>
      <w:r w:rsidR="00D1384E" w:rsidRPr="004542BF">
        <w:rPr>
          <w:sz w:val="28"/>
          <w:szCs w:val="28"/>
          <w:lang w:val="fr-FR"/>
        </w:rPr>
        <w:t xml:space="preserve">prochaine </w:t>
      </w:r>
      <w:r w:rsidRPr="004542BF">
        <w:rPr>
          <w:sz w:val="28"/>
          <w:szCs w:val="28"/>
          <w:lang w:val="fr-FR"/>
        </w:rPr>
        <w:t>leçon</w:t>
      </w:r>
      <w:r w:rsidR="002E7650" w:rsidRPr="004542BF">
        <w:rPr>
          <w:sz w:val="28"/>
          <w:szCs w:val="28"/>
          <w:lang w:val="fr-FR"/>
        </w:rPr>
        <w:t>.</w:t>
      </w:r>
    </w:p>
    <w:p w14:paraId="60698FDC" w14:textId="77777777" w:rsidR="002E7650" w:rsidRPr="004542BF" w:rsidRDefault="002E7650" w:rsidP="002E7650">
      <w:pPr>
        <w:rPr>
          <w:color w:val="FF0000"/>
          <w:sz w:val="28"/>
          <w:szCs w:val="28"/>
          <w:lang w:val="fr-FR"/>
        </w:rPr>
        <w:sectPr w:rsidR="002E7650" w:rsidRPr="004542BF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EA0BC3" w14:textId="78FED375" w:rsidR="002530B0" w:rsidRPr="004219BF" w:rsidRDefault="00557E5F" w:rsidP="002E7650">
      <w:pPr>
        <w:rPr>
          <w:sz w:val="24"/>
          <w:szCs w:val="24"/>
          <w:lang w:val="fr-FR"/>
        </w:rPr>
      </w:pPr>
      <w:r w:rsidRPr="00D571DA">
        <w:rPr>
          <w:b/>
          <w:bCs/>
          <w:sz w:val="24"/>
          <w:szCs w:val="24"/>
          <w:lang w:val="fr-FR"/>
        </w:rPr>
        <w:lastRenderedPageBreak/>
        <w:t>Paroles à mettre sur la carte</w:t>
      </w:r>
      <w:r w:rsidR="002E7650" w:rsidRPr="00D571DA">
        <w:rPr>
          <w:b/>
          <w:bCs/>
          <w:sz w:val="24"/>
          <w:szCs w:val="24"/>
          <w:lang w:val="fr-FR"/>
        </w:rPr>
        <w:t xml:space="preserve"> </w:t>
      </w:r>
      <w:r w:rsidR="00577026" w:rsidRPr="00D571DA">
        <w:rPr>
          <w:b/>
          <w:bCs/>
          <w:sz w:val="24"/>
          <w:szCs w:val="24"/>
          <w:lang w:val="fr-FR"/>
        </w:rPr>
        <w:t>:</w:t>
      </w:r>
      <w:r w:rsidR="00577026" w:rsidRPr="00D571DA">
        <w:rPr>
          <w:sz w:val="24"/>
          <w:szCs w:val="24"/>
          <w:lang w:val="fr-FR"/>
        </w:rPr>
        <w:t xml:space="preserve"> </w:t>
      </w:r>
      <w:r w:rsidR="0089475C" w:rsidRPr="00D571DA">
        <w:rPr>
          <w:b/>
          <w:sz w:val="24"/>
          <w:szCs w:val="24"/>
          <w:lang w:val="fr-FR"/>
        </w:rPr>
        <w:t>Epreuve</w:t>
      </w:r>
      <w:r w:rsidR="0089475C" w:rsidRPr="00D571DA">
        <w:rPr>
          <w:sz w:val="24"/>
          <w:szCs w:val="24"/>
          <w:lang w:val="fr-FR"/>
        </w:rPr>
        <w:t xml:space="preserve"> ou </w:t>
      </w:r>
      <w:r w:rsidR="0089475C" w:rsidRPr="00D571DA">
        <w:rPr>
          <w:b/>
          <w:sz w:val="24"/>
          <w:szCs w:val="24"/>
          <w:lang w:val="fr-FR"/>
        </w:rPr>
        <w:t>Test</w:t>
      </w:r>
      <w:r w:rsidR="002E7650" w:rsidRPr="00D571DA">
        <w:rPr>
          <w:sz w:val="24"/>
          <w:szCs w:val="24"/>
          <w:lang w:val="fr-FR"/>
        </w:rPr>
        <w:t xml:space="preserve">  (</w:t>
      </w:r>
      <w:r w:rsidR="008B1222" w:rsidRPr="00D571DA">
        <w:rPr>
          <w:sz w:val="24"/>
          <w:szCs w:val="24"/>
          <w:lang w:val="fr-FR"/>
        </w:rPr>
        <w:t>Que les enfants disent</w:t>
      </w:r>
      <w:r w:rsidR="001611F1" w:rsidRPr="00D571DA">
        <w:rPr>
          <w:sz w:val="24"/>
          <w:szCs w:val="24"/>
          <w:lang w:val="fr-FR"/>
        </w:rPr>
        <w:t xml:space="preserve"> cela </w:t>
      </w:r>
      <w:r w:rsidR="00993021" w:rsidRPr="00D571DA">
        <w:rPr>
          <w:sz w:val="24"/>
          <w:szCs w:val="24"/>
          <w:lang w:val="fr-FR"/>
        </w:rPr>
        <w:t>après vous</w:t>
      </w:r>
      <w:r w:rsidR="002E7650" w:rsidRPr="00D571DA">
        <w:rPr>
          <w:sz w:val="24"/>
          <w:szCs w:val="24"/>
          <w:lang w:val="fr-FR"/>
        </w:rPr>
        <w:t>.)</w:t>
      </w:r>
    </w:p>
    <w:p w14:paraId="7CD1FB1F" w14:textId="77777777" w:rsidR="002E7650" w:rsidRPr="004219BF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1E9BD8D0" w14:textId="77777777" w:rsidR="002E7650" w:rsidRPr="004219BF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219BF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4B3D04" wp14:editId="21B427E5">
                <wp:simplePos x="0" y="0"/>
                <wp:positionH relativeFrom="column">
                  <wp:posOffset>-73536</wp:posOffset>
                </wp:positionH>
                <wp:positionV relativeFrom="paragraph">
                  <wp:posOffset>-171543</wp:posOffset>
                </wp:positionV>
                <wp:extent cx="6931536" cy="3836643"/>
                <wp:effectExtent l="0" t="0" r="22225" b="1206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536" cy="383664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56A20" id="Rectangle 127" o:spid="_x0000_s1026" style="position:absolute;margin-left:-5.8pt;margin-top:-13.5pt;width:545.8pt;height:302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" filled="f" strokecolor="#243f60 [1604]" strokeweight=".25pt"/>
            </w:pict>
          </mc:Fallback>
        </mc:AlternateContent>
      </w:r>
      <w:r w:rsidR="007878F2" w:rsidRPr="004219BF">
        <w:rPr>
          <w:b/>
          <w:bCs/>
          <w:sz w:val="28"/>
          <w:szCs w:val="28"/>
          <w:lang w:val="fr-FR"/>
        </w:rPr>
        <w:t>!  La Leçon</w:t>
      </w:r>
      <w:r w:rsidRPr="004219BF">
        <w:rPr>
          <w:b/>
          <w:bCs/>
          <w:sz w:val="28"/>
          <w:szCs w:val="28"/>
          <w:lang w:val="fr-FR"/>
        </w:rPr>
        <w:t xml:space="preserve"> 11</w:t>
      </w:r>
      <w:r w:rsidR="001D1078" w:rsidRPr="004219BF">
        <w:rPr>
          <w:b/>
          <w:bCs/>
          <w:sz w:val="28"/>
          <w:szCs w:val="28"/>
          <w:lang w:val="fr-FR"/>
        </w:rPr>
        <w:t xml:space="preserve">—La </w:t>
      </w:r>
      <w:r w:rsidR="00283104" w:rsidRPr="004219BF">
        <w:rPr>
          <w:b/>
          <w:bCs/>
          <w:sz w:val="28"/>
          <w:szCs w:val="28"/>
          <w:lang w:val="fr-FR"/>
        </w:rPr>
        <w:t>Photo</w:t>
      </w:r>
      <w:r w:rsidR="00D32C38" w:rsidRPr="004219BF">
        <w:rPr>
          <w:b/>
          <w:bCs/>
          <w:sz w:val="28"/>
          <w:szCs w:val="28"/>
          <w:lang w:val="fr-FR"/>
        </w:rPr>
        <w:t xml:space="preserve"> </w:t>
      </w:r>
    </w:p>
    <w:p w14:paraId="5BD9637A" w14:textId="77777777" w:rsidR="002E7650" w:rsidRPr="004219BF" w:rsidRDefault="001D1078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219BF">
        <w:rPr>
          <w:b/>
          <w:bCs/>
          <w:sz w:val="28"/>
          <w:szCs w:val="28"/>
          <w:lang w:val="fr-FR"/>
        </w:rPr>
        <w:t xml:space="preserve">La </w:t>
      </w:r>
      <w:r w:rsidR="00283104" w:rsidRPr="004219BF">
        <w:rPr>
          <w:b/>
          <w:bCs/>
          <w:sz w:val="28"/>
          <w:szCs w:val="28"/>
          <w:lang w:val="fr-FR"/>
        </w:rPr>
        <w:t>Photo</w:t>
      </w:r>
      <w:r w:rsidR="00D32C38" w:rsidRPr="004219BF">
        <w:rPr>
          <w:b/>
          <w:bCs/>
          <w:sz w:val="28"/>
          <w:szCs w:val="28"/>
          <w:lang w:val="fr-FR"/>
        </w:rPr>
        <w:t xml:space="preserve"> </w:t>
      </w:r>
      <w:r w:rsidR="002E7650" w:rsidRPr="004219BF">
        <w:rPr>
          <w:b/>
          <w:bCs/>
          <w:sz w:val="28"/>
          <w:szCs w:val="28"/>
          <w:lang w:val="fr-FR"/>
        </w:rPr>
        <w:t>11A</w:t>
      </w:r>
    </w:p>
    <w:p w14:paraId="3DCA16D6" w14:textId="77777777" w:rsidR="002E7650" w:rsidRPr="004219BF" w:rsidRDefault="001D1078" w:rsidP="002E765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4219BF">
        <w:rPr>
          <w:sz w:val="24"/>
          <w:szCs w:val="24"/>
          <w:lang w:val="fr-FR"/>
        </w:rPr>
        <w:t>Qui voyez-vous?</w:t>
      </w:r>
      <w:r w:rsidR="002E7650" w:rsidRPr="004219BF">
        <w:rPr>
          <w:sz w:val="24"/>
          <w:szCs w:val="24"/>
          <w:lang w:val="fr-FR"/>
        </w:rPr>
        <w:t xml:space="preserve"> (</w:t>
      </w:r>
      <w:r w:rsidR="00DB7081" w:rsidRPr="004219BF">
        <w:rPr>
          <w:sz w:val="24"/>
          <w:szCs w:val="24"/>
          <w:lang w:val="fr-FR"/>
        </w:rPr>
        <w:t>Adam</w:t>
      </w:r>
      <w:r w:rsidR="002E7650" w:rsidRPr="004219BF">
        <w:rPr>
          <w:sz w:val="24"/>
          <w:szCs w:val="24"/>
          <w:lang w:val="fr-FR"/>
        </w:rPr>
        <w:t>)</w:t>
      </w:r>
    </w:p>
    <w:p w14:paraId="0CDAEF94" w14:textId="77777777" w:rsidR="002E7650" w:rsidRPr="004219BF" w:rsidRDefault="004522DF" w:rsidP="002E765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4219BF">
        <w:rPr>
          <w:sz w:val="24"/>
          <w:szCs w:val="24"/>
          <w:lang w:val="fr-FR"/>
        </w:rPr>
        <w:t>Que regarde-t-il ?</w:t>
      </w:r>
      <w:r w:rsidR="002E7650" w:rsidRPr="004219BF">
        <w:rPr>
          <w:sz w:val="24"/>
          <w:szCs w:val="24"/>
          <w:lang w:val="fr-FR"/>
        </w:rPr>
        <w:t xml:space="preserve">  (</w:t>
      </w:r>
      <w:r w:rsidR="006939E3" w:rsidRPr="004219BF">
        <w:rPr>
          <w:sz w:val="24"/>
          <w:szCs w:val="24"/>
          <w:lang w:val="fr-FR"/>
        </w:rPr>
        <w:t>Les fruits des arbres</w:t>
      </w:r>
      <w:r w:rsidR="002E7650" w:rsidRPr="004219BF">
        <w:rPr>
          <w:sz w:val="24"/>
          <w:szCs w:val="24"/>
          <w:lang w:val="fr-FR"/>
        </w:rPr>
        <w:t>)</w:t>
      </w:r>
    </w:p>
    <w:p w14:paraId="4625C074" w14:textId="77777777" w:rsidR="002E7650" w:rsidRPr="004219BF" w:rsidRDefault="006939E3" w:rsidP="002E765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4219BF">
        <w:rPr>
          <w:sz w:val="24"/>
          <w:szCs w:val="24"/>
          <w:lang w:val="fr-FR"/>
        </w:rPr>
        <w:t>Dieu, lui dit-il qu’ils peuvent-ils manger cela</w:t>
      </w:r>
      <w:r w:rsidR="001611F1" w:rsidRPr="004219BF">
        <w:rPr>
          <w:sz w:val="24"/>
          <w:szCs w:val="24"/>
          <w:lang w:val="fr-FR"/>
        </w:rPr>
        <w:t xml:space="preserve"> </w:t>
      </w:r>
      <w:r w:rsidR="002E7650" w:rsidRPr="004219BF">
        <w:rPr>
          <w:sz w:val="24"/>
          <w:szCs w:val="24"/>
          <w:lang w:val="fr-FR"/>
        </w:rPr>
        <w:t>?  (</w:t>
      </w:r>
      <w:r w:rsidRPr="004219BF">
        <w:rPr>
          <w:sz w:val="24"/>
          <w:szCs w:val="24"/>
          <w:lang w:val="fr-FR"/>
        </w:rPr>
        <w:t>Oui, les fruits de tous arbres, mais seul un arbre, ils ne peuvent</w:t>
      </w:r>
      <w:r w:rsidR="002E7650" w:rsidRPr="004219BF">
        <w:rPr>
          <w:sz w:val="24"/>
          <w:szCs w:val="24"/>
          <w:lang w:val="fr-FR"/>
        </w:rPr>
        <w:t xml:space="preserve"> </w:t>
      </w:r>
      <w:r w:rsidRPr="004219BF">
        <w:rPr>
          <w:sz w:val="24"/>
          <w:szCs w:val="24"/>
          <w:lang w:val="fr-FR"/>
        </w:rPr>
        <w:t xml:space="preserve">en </w:t>
      </w:r>
      <w:r w:rsidR="00577026" w:rsidRPr="004219BF">
        <w:rPr>
          <w:sz w:val="24"/>
          <w:szCs w:val="24"/>
          <w:lang w:val="fr-FR"/>
        </w:rPr>
        <w:t>manger</w:t>
      </w:r>
      <w:r w:rsidR="002E7650" w:rsidRPr="004219BF">
        <w:rPr>
          <w:sz w:val="24"/>
          <w:szCs w:val="24"/>
          <w:lang w:val="fr-FR"/>
        </w:rPr>
        <w:t xml:space="preserve"> </w:t>
      </w:r>
      <w:r w:rsidRPr="004219BF">
        <w:rPr>
          <w:sz w:val="24"/>
          <w:szCs w:val="24"/>
          <w:lang w:val="fr-FR"/>
        </w:rPr>
        <w:t>les fruits</w:t>
      </w:r>
      <w:r w:rsidR="002E7650" w:rsidRPr="004219BF">
        <w:rPr>
          <w:sz w:val="24"/>
          <w:szCs w:val="24"/>
          <w:lang w:val="fr-FR"/>
        </w:rPr>
        <w:t>.)</w:t>
      </w:r>
    </w:p>
    <w:p w14:paraId="31550B1E" w14:textId="77777777" w:rsidR="002E7650" w:rsidRPr="004219BF" w:rsidRDefault="006A0449" w:rsidP="002E765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4219BF">
        <w:rPr>
          <w:sz w:val="24"/>
          <w:szCs w:val="24"/>
          <w:lang w:val="fr-FR"/>
        </w:rPr>
        <w:t xml:space="preserve">Ce fruit apparait </w:t>
      </w:r>
      <w:r w:rsidR="004219BF" w:rsidRPr="004219BF">
        <w:rPr>
          <w:sz w:val="24"/>
          <w:szCs w:val="24"/>
          <w:lang w:val="fr-FR"/>
        </w:rPr>
        <w:t>agréable</w:t>
      </w:r>
      <w:r w:rsidRPr="004219BF">
        <w:rPr>
          <w:sz w:val="24"/>
          <w:szCs w:val="24"/>
          <w:lang w:val="fr-FR"/>
        </w:rPr>
        <w:t xml:space="preserve"> ou </w:t>
      </w:r>
      <w:r w:rsidR="004219BF" w:rsidRPr="004219BF">
        <w:rPr>
          <w:sz w:val="24"/>
          <w:szCs w:val="24"/>
          <w:lang w:val="fr-FR"/>
        </w:rPr>
        <w:t>pas</w:t>
      </w:r>
      <w:r w:rsidR="002E7650" w:rsidRPr="004219BF">
        <w:rPr>
          <w:sz w:val="24"/>
          <w:szCs w:val="24"/>
          <w:lang w:val="fr-FR"/>
        </w:rPr>
        <w:t xml:space="preserve"> ?  (</w:t>
      </w:r>
      <w:r w:rsidR="004219BF" w:rsidRPr="004219BF">
        <w:rPr>
          <w:sz w:val="24"/>
          <w:szCs w:val="24"/>
          <w:lang w:val="fr-FR"/>
        </w:rPr>
        <w:t>Agréables</w:t>
      </w:r>
      <w:r w:rsidR="002E7650" w:rsidRPr="004219BF">
        <w:rPr>
          <w:sz w:val="24"/>
          <w:szCs w:val="24"/>
          <w:lang w:val="fr-FR"/>
        </w:rPr>
        <w:t xml:space="preserve">.  </w:t>
      </w:r>
      <w:r w:rsidRPr="004219BF">
        <w:rPr>
          <w:sz w:val="24"/>
          <w:szCs w:val="24"/>
          <w:lang w:val="fr-FR"/>
        </w:rPr>
        <w:t xml:space="preserve">Les fruits de tous les arbres </w:t>
      </w:r>
      <w:r w:rsidR="004522DF" w:rsidRPr="004219BF">
        <w:rPr>
          <w:sz w:val="24"/>
          <w:szCs w:val="24"/>
          <w:lang w:val="fr-FR"/>
        </w:rPr>
        <w:t xml:space="preserve">étaient </w:t>
      </w:r>
      <w:r w:rsidRPr="004219BF">
        <w:rPr>
          <w:sz w:val="24"/>
          <w:szCs w:val="24"/>
          <w:lang w:val="fr-FR"/>
        </w:rPr>
        <w:t>bons à manger</w:t>
      </w:r>
      <w:r w:rsidR="002E7650" w:rsidRPr="004219BF">
        <w:rPr>
          <w:sz w:val="24"/>
          <w:szCs w:val="24"/>
          <w:lang w:val="fr-FR"/>
        </w:rPr>
        <w:t>.)</w:t>
      </w:r>
    </w:p>
    <w:p w14:paraId="269843BC" w14:textId="77777777" w:rsidR="002E7650" w:rsidRPr="004219BF" w:rsidRDefault="006A0449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4219BF">
        <w:rPr>
          <w:b/>
          <w:bCs/>
          <w:sz w:val="28"/>
          <w:szCs w:val="28"/>
          <w:lang w:val="fr-FR"/>
        </w:rPr>
        <w:t xml:space="preserve">La </w:t>
      </w:r>
      <w:r w:rsidR="00283104" w:rsidRPr="004219BF">
        <w:rPr>
          <w:b/>
          <w:bCs/>
          <w:sz w:val="28"/>
          <w:szCs w:val="28"/>
          <w:lang w:val="fr-FR"/>
        </w:rPr>
        <w:t>Photo</w:t>
      </w:r>
      <w:r w:rsidR="00D32C38" w:rsidRPr="004219BF">
        <w:rPr>
          <w:b/>
          <w:bCs/>
          <w:sz w:val="28"/>
          <w:szCs w:val="28"/>
          <w:lang w:val="fr-FR"/>
        </w:rPr>
        <w:t xml:space="preserve"> </w:t>
      </w:r>
      <w:r w:rsidR="002E7650" w:rsidRPr="004219BF">
        <w:rPr>
          <w:b/>
          <w:bCs/>
          <w:sz w:val="28"/>
          <w:szCs w:val="28"/>
          <w:lang w:val="fr-FR"/>
        </w:rPr>
        <w:t>11B</w:t>
      </w:r>
    </w:p>
    <w:p w14:paraId="3A6B41DD" w14:textId="77777777" w:rsidR="002E7650" w:rsidRPr="00A62B21" w:rsidRDefault="006A0449" w:rsidP="002E7650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4219BF">
        <w:rPr>
          <w:sz w:val="24"/>
          <w:szCs w:val="24"/>
          <w:lang w:val="fr-FR"/>
        </w:rPr>
        <w:t xml:space="preserve">Ici nous voyons </w:t>
      </w:r>
      <w:r w:rsidRPr="00A62B21">
        <w:rPr>
          <w:sz w:val="24"/>
          <w:szCs w:val="24"/>
          <w:lang w:val="fr-FR"/>
        </w:rPr>
        <w:t>un arbre</w:t>
      </w:r>
      <w:r w:rsidR="002E7650" w:rsidRPr="00A62B21">
        <w:rPr>
          <w:sz w:val="24"/>
          <w:szCs w:val="24"/>
          <w:lang w:val="fr-FR"/>
        </w:rPr>
        <w:t xml:space="preserve">, </w:t>
      </w:r>
      <w:r w:rsidR="004522DF" w:rsidRPr="00A62B21">
        <w:rPr>
          <w:sz w:val="24"/>
          <w:szCs w:val="24"/>
          <w:lang w:val="fr-FR"/>
        </w:rPr>
        <w:t>le seul, au</w:t>
      </w:r>
      <w:r w:rsidR="00C15324" w:rsidRPr="00A62B21">
        <w:rPr>
          <w:sz w:val="24"/>
          <w:szCs w:val="24"/>
          <w:lang w:val="fr-FR"/>
        </w:rPr>
        <w:t xml:space="preserve"> milieu du jardin</w:t>
      </w:r>
      <w:r w:rsidR="002E7650" w:rsidRPr="00A62B21">
        <w:rPr>
          <w:sz w:val="24"/>
          <w:szCs w:val="24"/>
          <w:lang w:val="fr-FR"/>
        </w:rPr>
        <w:t xml:space="preserve">.  </w:t>
      </w:r>
      <w:r w:rsidR="00F455AE" w:rsidRPr="00A62B21">
        <w:rPr>
          <w:sz w:val="24"/>
          <w:szCs w:val="24"/>
          <w:lang w:val="fr-FR"/>
        </w:rPr>
        <w:t>Qu’est-ce que Dieu a dit à Adam au sujet de cet arbre</w:t>
      </w:r>
      <w:r w:rsidR="002E7650" w:rsidRPr="00A62B21">
        <w:rPr>
          <w:sz w:val="24"/>
          <w:szCs w:val="24"/>
          <w:lang w:val="fr-FR"/>
        </w:rPr>
        <w:t xml:space="preserve"> ?   (</w:t>
      </w:r>
      <w:r w:rsidR="00F455AE" w:rsidRPr="00A62B21">
        <w:rPr>
          <w:sz w:val="24"/>
          <w:szCs w:val="24"/>
          <w:lang w:val="fr-FR"/>
        </w:rPr>
        <w:t>Il ne pourra pas manger de son fruit</w:t>
      </w:r>
      <w:r w:rsidR="002E7650" w:rsidRPr="00A62B21">
        <w:rPr>
          <w:sz w:val="24"/>
          <w:szCs w:val="24"/>
          <w:lang w:val="fr-FR"/>
        </w:rPr>
        <w:t>.)</w:t>
      </w:r>
    </w:p>
    <w:p w14:paraId="3FCA8876" w14:textId="77777777" w:rsidR="002E7650" w:rsidRPr="00A62B21" w:rsidRDefault="00F455AE" w:rsidP="002E7650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sz w:val="24"/>
          <w:szCs w:val="24"/>
          <w:lang w:val="fr-FR"/>
        </w:rPr>
      </w:pPr>
      <w:r w:rsidRPr="00A62B21">
        <w:rPr>
          <w:sz w:val="24"/>
          <w:szCs w:val="24"/>
          <w:lang w:val="fr-FR"/>
        </w:rPr>
        <w:t>Pouvez-vous connaitre le nom de cet arbre, qui est un arbre défendu</w:t>
      </w:r>
      <w:r w:rsidR="002E7650" w:rsidRPr="00A62B21">
        <w:rPr>
          <w:sz w:val="24"/>
          <w:szCs w:val="24"/>
          <w:lang w:val="fr-FR"/>
        </w:rPr>
        <w:t xml:space="preserve"> ? </w:t>
      </w:r>
      <w:r w:rsidR="001611F1" w:rsidRPr="00A62B21">
        <w:rPr>
          <w:sz w:val="24"/>
          <w:szCs w:val="24"/>
          <w:lang w:val="fr-FR"/>
        </w:rPr>
        <w:t xml:space="preserve"> </w:t>
      </w:r>
      <w:r w:rsidRPr="00A62B21">
        <w:rPr>
          <w:sz w:val="24"/>
          <w:szCs w:val="24"/>
          <w:lang w:val="fr-FR"/>
        </w:rPr>
        <w:t>il porte un long nom</w:t>
      </w:r>
      <w:r w:rsidR="002E7650" w:rsidRPr="00A62B21">
        <w:rPr>
          <w:sz w:val="24"/>
          <w:szCs w:val="24"/>
          <w:lang w:val="fr-FR"/>
        </w:rPr>
        <w:t xml:space="preserve">. </w:t>
      </w:r>
      <w:r w:rsidRPr="00A62B21">
        <w:rPr>
          <w:sz w:val="24"/>
          <w:szCs w:val="24"/>
          <w:lang w:val="fr-FR"/>
        </w:rPr>
        <w:t>C</w:t>
      </w:r>
      <w:r w:rsidR="004219BF" w:rsidRPr="00A62B21">
        <w:rPr>
          <w:sz w:val="24"/>
          <w:szCs w:val="24"/>
          <w:lang w:val="fr-FR"/>
        </w:rPr>
        <w:t>’est</w:t>
      </w:r>
      <w:r w:rsidR="004522DF" w:rsidRPr="00A62B21">
        <w:rPr>
          <w:sz w:val="24"/>
          <w:szCs w:val="24"/>
          <w:lang w:val="fr-FR"/>
        </w:rPr>
        <w:t xml:space="preserve"> l</w:t>
      </w:r>
      <w:r w:rsidRPr="00A62B21">
        <w:rPr>
          <w:sz w:val="24"/>
          <w:szCs w:val="24"/>
          <w:lang w:val="fr-FR"/>
        </w:rPr>
        <w:t xml:space="preserve">’arbre </w:t>
      </w:r>
      <w:r w:rsidR="004522DF" w:rsidRPr="00A62B21">
        <w:rPr>
          <w:sz w:val="24"/>
          <w:szCs w:val="24"/>
          <w:lang w:val="fr-FR"/>
        </w:rPr>
        <w:t>de la</w:t>
      </w:r>
      <w:r w:rsidR="002E7650" w:rsidRPr="00A62B21">
        <w:rPr>
          <w:sz w:val="24"/>
          <w:szCs w:val="24"/>
          <w:lang w:val="fr-FR"/>
        </w:rPr>
        <w:t xml:space="preserve"> _____________(</w:t>
      </w:r>
      <w:r w:rsidRPr="00A62B21">
        <w:rPr>
          <w:sz w:val="24"/>
          <w:szCs w:val="24"/>
          <w:lang w:val="fr-FR"/>
        </w:rPr>
        <w:t>la connaissance</w:t>
      </w:r>
      <w:r w:rsidR="002E7650" w:rsidRPr="00A62B21">
        <w:rPr>
          <w:sz w:val="24"/>
          <w:szCs w:val="24"/>
          <w:lang w:val="fr-FR"/>
        </w:rPr>
        <w:t xml:space="preserve">) </w:t>
      </w:r>
      <w:r w:rsidR="004522DF" w:rsidRPr="00A62B21">
        <w:rPr>
          <w:sz w:val="24"/>
          <w:szCs w:val="24"/>
          <w:lang w:val="fr-FR"/>
        </w:rPr>
        <w:t xml:space="preserve">du </w:t>
      </w:r>
      <w:r w:rsidR="002E7650" w:rsidRPr="00A62B21">
        <w:rPr>
          <w:sz w:val="24"/>
          <w:szCs w:val="24"/>
          <w:lang w:val="fr-FR"/>
        </w:rPr>
        <w:t>___________(</w:t>
      </w:r>
      <w:r w:rsidR="002D4D0C" w:rsidRPr="00A62B21">
        <w:rPr>
          <w:sz w:val="24"/>
          <w:szCs w:val="24"/>
          <w:lang w:val="fr-FR"/>
        </w:rPr>
        <w:t>bien</w:t>
      </w:r>
      <w:r w:rsidR="002E7650" w:rsidRPr="00A62B21">
        <w:rPr>
          <w:sz w:val="24"/>
          <w:szCs w:val="24"/>
          <w:lang w:val="fr-FR"/>
        </w:rPr>
        <w:t>)</w:t>
      </w:r>
      <w:r w:rsidR="00801D63" w:rsidRPr="00A62B21">
        <w:rPr>
          <w:sz w:val="24"/>
          <w:szCs w:val="24"/>
          <w:lang w:val="fr-FR"/>
        </w:rPr>
        <w:t xml:space="preserve"> et </w:t>
      </w:r>
      <w:r w:rsidR="004522DF" w:rsidRPr="00A62B21">
        <w:rPr>
          <w:sz w:val="24"/>
          <w:szCs w:val="24"/>
          <w:lang w:val="fr-FR"/>
        </w:rPr>
        <w:t xml:space="preserve">du </w:t>
      </w:r>
      <w:r w:rsidR="002E7650" w:rsidRPr="00A62B21">
        <w:rPr>
          <w:sz w:val="24"/>
          <w:szCs w:val="24"/>
          <w:lang w:val="fr-FR"/>
        </w:rPr>
        <w:t>_________________(</w:t>
      </w:r>
      <w:r w:rsidR="002D4D0C" w:rsidRPr="00A62B21">
        <w:rPr>
          <w:sz w:val="24"/>
          <w:szCs w:val="24"/>
          <w:lang w:val="fr-FR"/>
        </w:rPr>
        <w:t>mal</w:t>
      </w:r>
      <w:r w:rsidR="002E7650" w:rsidRPr="00A62B21">
        <w:rPr>
          <w:sz w:val="24"/>
          <w:szCs w:val="24"/>
          <w:lang w:val="fr-FR"/>
        </w:rPr>
        <w:t xml:space="preserve">).’  </w:t>
      </w:r>
    </w:p>
    <w:p w14:paraId="57E1F427" w14:textId="77777777" w:rsidR="002E7650" w:rsidRPr="00A62B21" w:rsidRDefault="001038CA" w:rsidP="002E7650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A62B21">
        <w:rPr>
          <w:sz w:val="24"/>
          <w:szCs w:val="24"/>
          <w:lang w:val="fr-FR"/>
        </w:rPr>
        <w:t>Qu’adviendra</w:t>
      </w:r>
      <w:r w:rsidR="004219BF" w:rsidRPr="00A62B21">
        <w:rPr>
          <w:sz w:val="24"/>
          <w:szCs w:val="24"/>
          <w:lang w:val="fr-FR"/>
        </w:rPr>
        <w:t xml:space="preserve">-t-il </w:t>
      </w:r>
      <w:r w:rsidRPr="00A62B21">
        <w:rPr>
          <w:sz w:val="24"/>
          <w:szCs w:val="24"/>
          <w:lang w:val="fr-FR"/>
        </w:rPr>
        <w:t xml:space="preserve"> s’ils mange</w:t>
      </w:r>
      <w:r w:rsidR="004219BF" w:rsidRPr="00A62B21">
        <w:rPr>
          <w:sz w:val="24"/>
          <w:szCs w:val="24"/>
          <w:lang w:val="fr-FR"/>
        </w:rPr>
        <w:t xml:space="preserve">aient </w:t>
      </w:r>
      <w:r w:rsidRPr="00A62B21">
        <w:rPr>
          <w:sz w:val="24"/>
          <w:szCs w:val="24"/>
          <w:lang w:val="fr-FR"/>
        </w:rPr>
        <w:t>de son fruit?</w:t>
      </w:r>
      <w:r w:rsidR="001611F1" w:rsidRPr="00A62B21">
        <w:rPr>
          <w:sz w:val="24"/>
          <w:szCs w:val="24"/>
          <w:lang w:val="fr-FR"/>
        </w:rPr>
        <w:t xml:space="preserve"> </w:t>
      </w:r>
      <w:r w:rsidR="002E7650" w:rsidRPr="00A62B21">
        <w:rPr>
          <w:sz w:val="24"/>
          <w:szCs w:val="24"/>
          <w:lang w:val="fr-FR"/>
        </w:rPr>
        <w:t>? (</w:t>
      </w:r>
      <w:r w:rsidRPr="00A62B21">
        <w:rPr>
          <w:sz w:val="24"/>
          <w:szCs w:val="24"/>
          <w:lang w:val="fr-FR"/>
        </w:rPr>
        <w:t>La mort</w:t>
      </w:r>
      <w:r w:rsidR="002E7650" w:rsidRPr="00A62B21">
        <w:rPr>
          <w:sz w:val="24"/>
          <w:szCs w:val="24"/>
          <w:lang w:val="fr-FR"/>
        </w:rPr>
        <w:t>)</w:t>
      </w:r>
    </w:p>
    <w:p w14:paraId="12605B7B" w14:textId="77777777" w:rsidR="002E7650" w:rsidRPr="00A62B21" w:rsidRDefault="001038CA" w:rsidP="002E7650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b/>
          <w:bCs/>
          <w:sz w:val="24"/>
          <w:szCs w:val="24"/>
          <w:lang w:val="fr-FR"/>
        </w:rPr>
      </w:pPr>
      <w:r w:rsidRPr="00A62B21">
        <w:rPr>
          <w:sz w:val="24"/>
          <w:szCs w:val="24"/>
          <w:lang w:val="fr-FR"/>
        </w:rPr>
        <w:t>Que deviendront leur relation et communion avec Dieu</w:t>
      </w:r>
      <w:r w:rsidR="002E7650" w:rsidRPr="00A62B21">
        <w:rPr>
          <w:sz w:val="24"/>
          <w:szCs w:val="24"/>
          <w:lang w:val="fr-FR"/>
        </w:rPr>
        <w:t xml:space="preserve"> ? (</w:t>
      </w:r>
      <w:r w:rsidR="004219BF" w:rsidRPr="00A62B21">
        <w:rPr>
          <w:sz w:val="24"/>
          <w:szCs w:val="24"/>
          <w:lang w:val="fr-FR"/>
        </w:rPr>
        <w:t>La</w:t>
      </w:r>
      <w:r w:rsidRPr="00A62B21">
        <w:rPr>
          <w:sz w:val="24"/>
          <w:szCs w:val="24"/>
          <w:lang w:val="fr-FR"/>
        </w:rPr>
        <w:t xml:space="preserve"> r</w:t>
      </w:r>
      <w:r w:rsidR="004219BF" w:rsidRPr="00A62B21">
        <w:rPr>
          <w:sz w:val="24"/>
          <w:szCs w:val="24"/>
          <w:lang w:val="fr-FR"/>
        </w:rPr>
        <w:t>upture</w:t>
      </w:r>
      <w:r w:rsidR="002E7650" w:rsidRPr="00A62B21">
        <w:rPr>
          <w:sz w:val="24"/>
          <w:szCs w:val="24"/>
          <w:lang w:val="fr-FR"/>
        </w:rPr>
        <w:t>)</w:t>
      </w:r>
    </w:p>
    <w:p w14:paraId="15A232F6" w14:textId="77777777" w:rsidR="002E7650" w:rsidRPr="00A62B21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A62B21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D02176" wp14:editId="176B43FA">
                <wp:simplePos x="0" y="0"/>
                <wp:positionH relativeFrom="column">
                  <wp:posOffset>-54352</wp:posOffset>
                </wp:positionH>
                <wp:positionV relativeFrom="paragraph">
                  <wp:posOffset>179749</wp:posOffset>
                </wp:positionV>
                <wp:extent cx="6911841" cy="1003922"/>
                <wp:effectExtent l="0" t="0" r="22860" b="2540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841" cy="100392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DAF88" id="Rectangle 128" o:spid="_x0000_s1026" style="position:absolute;margin-left:-4.3pt;margin-top:14.15pt;width:544.25pt;height:7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" filled="f" strokecolor="#243f60 [1604]" strokeweight=".25pt"/>
            </w:pict>
          </mc:Fallback>
        </mc:AlternateContent>
      </w:r>
    </w:p>
    <w:p w14:paraId="0A89C077" w14:textId="5F87138E" w:rsidR="002E7650" w:rsidRPr="00A62B21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A62B21">
        <w:rPr>
          <w:b/>
          <w:bCs/>
          <w:sz w:val="28"/>
          <w:szCs w:val="28"/>
          <w:lang w:val="fr-FR"/>
        </w:rPr>
        <w:t>!  La Leçon</w:t>
      </w:r>
      <w:r w:rsidR="002E7650" w:rsidRPr="00A62B21">
        <w:rPr>
          <w:b/>
          <w:bCs/>
          <w:sz w:val="28"/>
          <w:szCs w:val="28"/>
          <w:lang w:val="fr-FR"/>
        </w:rPr>
        <w:t xml:space="preserve"> 11--</w:t>
      </w:r>
      <w:r w:rsidR="00D43136" w:rsidRPr="00A62B21">
        <w:rPr>
          <w:b/>
          <w:bCs/>
          <w:sz w:val="28"/>
          <w:szCs w:val="28"/>
          <w:lang w:val="fr-FR"/>
        </w:rPr>
        <w:t xml:space="preserve">Une petite </w:t>
      </w:r>
      <w:r w:rsidR="004659B2" w:rsidRPr="00A62B21">
        <w:rPr>
          <w:b/>
          <w:bCs/>
          <w:sz w:val="28"/>
          <w:szCs w:val="28"/>
          <w:lang w:val="fr-FR"/>
        </w:rPr>
        <w:t>scénette</w:t>
      </w:r>
    </w:p>
    <w:p w14:paraId="61A95870" w14:textId="77777777" w:rsidR="002E7650" w:rsidRPr="005E5B34" w:rsidRDefault="008C5609" w:rsidP="002E7650">
      <w:pPr>
        <w:spacing w:after="120" w:line="240" w:lineRule="auto"/>
        <w:rPr>
          <w:sz w:val="24"/>
          <w:szCs w:val="24"/>
          <w:lang w:val="fr-FR"/>
        </w:rPr>
      </w:pPr>
      <w:r w:rsidRPr="00A62B21">
        <w:rPr>
          <w:sz w:val="24"/>
          <w:szCs w:val="24"/>
          <w:lang w:val="fr-FR"/>
        </w:rPr>
        <w:t xml:space="preserve">Les enfants </w:t>
      </w:r>
      <w:r w:rsidR="00AE1207" w:rsidRPr="00A62B21">
        <w:rPr>
          <w:sz w:val="24"/>
          <w:szCs w:val="24"/>
          <w:lang w:val="fr-FR"/>
        </w:rPr>
        <w:t>font des gest</w:t>
      </w:r>
      <w:r w:rsidR="00AE1207" w:rsidRPr="005E5B34">
        <w:rPr>
          <w:sz w:val="24"/>
          <w:szCs w:val="24"/>
          <w:lang w:val="fr-FR"/>
        </w:rPr>
        <w:t>es</w:t>
      </w:r>
      <w:r w:rsidR="002E7650" w:rsidRPr="005E5B34">
        <w:rPr>
          <w:sz w:val="24"/>
          <w:szCs w:val="24"/>
          <w:lang w:val="fr-FR"/>
        </w:rPr>
        <w:t xml:space="preserve"> </w:t>
      </w:r>
      <w:r w:rsidR="00AE1207" w:rsidRPr="005E5B34">
        <w:rPr>
          <w:sz w:val="24"/>
          <w:szCs w:val="24"/>
          <w:lang w:val="fr-FR"/>
        </w:rPr>
        <w:t>qui montrent qu’ils regardent les différents arbres,</w:t>
      </w:r>
      <w:r w:rsidR="002E7650" w:rsidRPr="005E5B34">
        <w:rPr>
          <w:sz w:val="24"/>
          <w:szCs w:val="24"/>
          <w:lang w:val="fr-FR"/>
        </w:rPr>
        <w:t xml:space="preserve"> </w:t>
      </w:r>
      <w:r w:rsidR="00AE1207" w:rsidRPr="005E5B34">
        <w:rPr>
          <w:sz w:val="24"/>
          <w:szCs w:val="24"/>
          <w:lang w:val="fr-FR"/>
        </w:rPr>
        <w:t>cueillent des fruits</w:t>
      </w:r>
      <w:r w:rsidR="002E7650" w:rsidRPr="005E5B34">
        <w:rPr>
          <w:sz w:val="24"/>
          <w:szCs w:val="24"/>
          <w:lang w:val="fr-FR"/>
        </w:rPr>
        <w:t xml:space="preserve">, </w:t>
      </w:r>
      <w:r w:rsidR="00AE1207" w:rsidRPr="005E5B34">
        <w:rPr>
          <w:sz w:val="24"/>
          <w:szCs w:val="24"/>
          <w:lang w:val="fr-FR"/>
        </w:rPr>
        <w:t>et les mangent</w:t>
      </w:r>
      <w:r w:rsidR="002E7650" w:rsidRPr="005E5B34">
        <w:rPr>
          <w:sz w:val="24"/>
          <w:szCs w:val="24"/>
          <w:lang w:val="fr-FR"/>
        </w:rPr>
        <w:t xml:space="preserve">.  </w:t>
      </w:r>
      <w:r w:rsidR="0016326D" w:rsidRPr="005E5B34">
        <w:rPr>
          <w:sz w:val="24"/>
          <w:szCs w:val="24"/>
          <w:lang w:val="fr-FR"/>
        </w:rPr>
        <w:t>Qu’ils plantent un arbre au milieu du jardin</w:t>
      </w:r>
      <w:r w:rsidR="002E7650" w:rsidRPr="005E5B34">
        <w:rPr>
          <w:sz w:val="24"/>
          <w:szCs w:val="24"/>
          <w:lang w:val="fr-FR"/>
        </w:rPr>
        <w:t xml:space="preserve">, </w:t>
      </w:r>
      <w:r w:rsidR="00BD0107" w:rsidRPr="005E5B34">
        <w:rPr>
          <w:sz w:val="24"/>
          <w:szCs w:val="24"/>
          <w:lang w:val="fr-FR"/>
        </w:rPr>
        <w:t>qu’</w:t>
      </w:r>
      <w:r w:rsidR="0016326D" w:rsidRPr="005E5B34">
        <w:rPr>
          <w:sz w:val="24"/>
          <w:szCs w:val="24"/>
          <w:lang w:val="fr-FR"/>
        </w:rPr>
        <w:t>ils</w:t>
      </w:r>
      <w:r w:rsidR="00BD0107" w:rsidRPr="005E5B34">
        <w:rPr>
          <w:sz w:val="24"/>
          <w:szCs w:val="24"/>
          <w:lang w:val="fr-FR"/>
        </w:rPr>
        <w:t xml:space="preserve"> </w:t>
      </w:r>
      <w:r w:rsidR="0016326D" w:rsidRPr="005E5B34">
        <w:rPr>
          <w:sz w:val="24"/>
          <w:szCs w:val="24"/>
          <w:lang w:val="fr-FR"/>
        </w:rPr>
        <w:t>s’arrêtent et disent:</w:t>
      </w:r>
      <w:r w:rsidR="002E7650" w:rsidRPr="005E5B34">
        <w:rPr>
          <w:sz w:val="24"/>
          <w:szCs w:val="24"/>
          <w:lang w:val="fr-FR"/>
        </w:rPr>
        <w:t xml:space="preserve"> “</w:t>
      </w:r>
      <w:r w:rsidR="0016326D" w:rsidRPr="005E5B34">
        <w:rPr>
          <w:sz w:val="24"/>
          <w:szCs w:val="24"/>
          <w:lang w:val="fr-FR"/>
        </w:rPr>
        <w:t>Non</w:t>
      </w:r>
      <w:r w:rsidR="002E7650" w:rsidRPr="005E5B34">
        <w:rPr>
          <w:sz w:val="24"/>
          <w:szCs w:val="24"/>
          <w:lang w:val="fr-FR"/>
        </w:rPr>
        <w:t xml:space="preserve"> !  </w:t>
      </w:r>
      <w:r w:rsidR="00C42C14" w:rsidRPr="005E5B34">
        <w:rPr>
          <w:sz w:val="24"/>
          <w:szCs w:val="24"/>
          <w:lang w:val="fr-FR"/>
        </w:rPr>
        <w:t>Nous</w:t>
      </w:r>
      <w:r w:rsidR="00D32C38" w:rsidRPr="005E5B34">
        <w:rPr>
          <w:sz w:val="24"/>
          <w:szCs w:val="24"/>
          <w:lang w:val="fr-FR"/>
        </w:rPr>
        <w:t xml:space="preserve"> </w:t>
      </w:r>
      <w:r w:rsidR="0016326D" w:rsidRPr="005E5B34">
        <w:rPr>
          <w:sz w:val="24"/>
          <w:szCs w:val="24"/>
          <w:lang w:val="fr-FR"/>
        </w:rPr>
        <w:t xml:space="preserve">ne pouvons pas manger </w:t>
      </w:r>
      <w:r w:rsidR="001611F1" w:rsidRPr="005E5B34">
        <w:rPr>
          <w:sz w:val="24"/>
          <w:szCs w:val="24"/>
          <w:lang w:val="fr-FR"/>
        </w:rPr>
        <w:t>c</w:t>
      </w:r>
      <w:r w:rsidR="00A62B21" w:rsidRPr="005E5B34">
        <w:rPr>
          <w:sz w:val="24"/>
          <w:szCs w:val="24"/>
          <w:lang w:val="fr-FR"/>
        </w:rPr>
        <w:t>de son fruit</w:t>
      </w:r>
      <w:r w:rsidR="002E7650" w:rsidRPr="005E5B34">
        <w:rPr>
          <w:sz w:val="24"/>
          <w:szCs w:val="24"/>
          <w:lang w:val="fr-FR"/>
        </w:rPr>
        <w:t xml:space="preserve"> !”</w:t>
      </w:r>
    </w:p>
    <w:p w14:paraId="38B2BE45" w14:textId="31BEDCDE" w:rsidR="002E7650" w:rsidRPr="005E5B34" w:rsidRDefault="005E1FC3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5E5B34">
        <w:rPr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684A4" wp14:editId="091B81C0">
                <wp:simplePos x="0" y="0"/>
                <wp:positionH relativeFrom="column">
                  <wp:posOffset>-104775</wp:posOffset>
                </wp:positionH>
                <wp:positionV relativeFrom="paragraph">
                  <wp:posOffset>290195</wp:posOffset>
                </wp:positionV>
                <wp:extent cx="6911340" cy="3019425"/>
                <wp:effectExtent l="0" t="0" r="2286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30194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1667" id="Rectangle 129" o:spid="_x0000_s1026" style="position:absolute;margin-left:-8.25pt;margin-top:22.85pt;width:544.2pt;height:23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" filled="f" strokecolor="#243f60 [1604]" strokeweight=".25pt"/>
            </w:pict>
          </mc:Fallback>
        </mc:AlternateContent>
      </w:r>
    </w:p>
    <w:p w14:paraId="3C3A2107" w14:textId="1AB87721" w:rsidR="002E7650" w:rsidRPr="005E5B34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5E5B34">
        <w:rPr>
          <w:b/>
          <w:bCs/>
          <w:sz w:val="28"/>
          <w:szCs w:val="28"/>
          <w:lang w:val="fr-FR"/>
        </w:rPr>
        <w:t>!  La Leçon</w:t>
      </w:r>
      <w:r w:rsidR="002E7650" w:rsidRPr="005E5B34">
        <w:rPr>
          <w:b/>
          <w:bCs/>
          <w:sz w:val="28"/>
          <w:szCs w:val="28"/>
          <w:lang w:val="fr-FR"/>
        </w:rPr>
        <w:t xml:space="preserve"> 11--</w:t>
      </w:r>
      <w:r w:rsidR="00F56F9A" w:rsidRPr="005E5B34">
        <w:rPr>
          <w:b/>
          <w:bCs/>
          <w:sz w:val="28"/>
          <w:szCs w:val="28"/>
          <w:lang w:val="fr-FR"/>
        </w:rPr>
        <w:t>Chanter</w:t>
      </w:r>
    </w:p>
    <w:p w14:paraId="1D11D9B8" w14:textId="77777777" w:rsidR="002E7650" w:rsidRPr="005E5B34" w:rsidRDefault="002E7650" w:rsidP="002E7650">
      <w:pPr>
        <w:spacing w:after="120" w:line="240" w:lineRule="auto"/>
        <w:ind w:left="720"/>
        <w:rPr>
          <w:sz w:val="28"/>
          <w:szCs w:val="28"/>
          <w:lang w:val="fr-FR"/>
        </w:rPr>
        <w:sectPr w:rsidR="002E7650" w:rsidRPr="005E5B34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DA28F5" w14:textId="57F5C109" w:rsidR="002E7650" w:rsidRPr="00120D29" w:rsidRDefault="00DD0440" w:rsidP="002E7650">
      <w:pPr>
        <w:spacing w:after="120" w:line="240" w:lineRule="auto"/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DIEU EST SI BON</w:t>
      </w:r>
    </w:p>
    <w:p w14:paraId="5C6212EC" w14:textId="77E33F6E" w:rsidR="002E7650" w:rsidRPr="00303568" w:rsidRDefault="00DD0440" w:rsidP="002E7650">
      <w:pPr>
        <w:spacing w:after="120" w:line="240" w:lineRule="auto"/>
        <w:ind w:left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Dieu est si bon</w:t>
      </w:r>
      <w:r w:rsidR="002E7650" w:rsidRPr="00120D29">
        <w:rPr>
          <w:sz w:val="24"/>
          <w:szCs w:val="24"/>
          <w:lang w:val="fr-FR"/>
        </w:rPr>
        <w:br/>
      </w:r>
      <w:r>
        <w:rPr>
          <w:sz w:val="24"/>
          <w:szCs w:val="24"/>
          <w:lang w:val="fr-FR"/>
        </w:rPr>
        <w:t>Dieu est si bon</w:t>
      </w:r>
      <w:r w:rsidR="002E7650" w:rsidRPr="00120D29">
        <w:rPr>
          <w:sz w:val="24"/>
          <w:szCs w:val="24"/>
          <w:lang w:val="fr-FR"/>
        </w:rPr>
        <w:br/>
      </w:r>
      <w:r>
        <w:rPr>
          <w:sz w:val="24"/>
          <w:szCs w:val="24"/>
          <w:lang w:val="fr-FR"/>
        </w:rPr>
        <w:t>Dieu est si bon</w:t>
      </w:r>
      <w:r w:rsidR="002E7650" w:rsidRPr="00120D29">
        <w:rPr>
          <w:sz w:val="24"/>
          <w:szCs w:val="24"/>
          <w:lang w:val="fr-FR"/>
        </w:rPr>
        <w:br/>
      </w:r>
      <w:r w:rsidR="00A62029" w:rsidRPr="00303568">
        <w:rPr>
          <w:sz w:val="24"/>
          <w:szCs w:val="24"/>
          <w:lang w:val="fr-FR"/>
        </w:rPr>
        <w:t>Est Bon pour moi</w:t>
      </w:r>
      <w:r w:rsidR="002E7650" w:rsidRPr="00303568">
        <w:rPr>
          <w:sz w:val="24"/>
          <w:szCs w:val="24"/>
          <w:lang w:val="fr-FR"/>
        </w:rPr>
        <w:t>.</w:t>
      </w:r>
    </w:p>
    <w:p w14:paraId="397CD25C" w14:textId="77777777" w:rsidR="002E7650" w:rsidRPr="00303568" w:rsidRDefault="002E7650" w:rsidP="002E7650">
      <w:pPr>
        <w:spacing w:after="120" w:line="240" w:lineRule="auto"/>
        <w:ind w:left="720"/>
        <w:rPr>
          <w:sz w:val="28"/>
          <w:szCs w:val="28"/>
          <w:lang w:val="fr-FR"/>
        </w:rPr>
      </w:pPr>
    </w:p>
    <w:p w14:paraId="5013F3D5" w14:textId="77777777" w:rsidR="005E1FC3" w:rsidRDefault="005E1FC3" w:rsidP="002E7650">
      <w:pPr>
        <w:spacing w:after="120" w:line="240" w:lineRule="auto"/>
        <w:ind w:left="720"/>
        <w:rPr>
          <w:sz w:val="28"/>
          <w:szCs w:val="28"/>
          <w:lang w:val="fr-FR"/>
        </w:rPr>
      </w:pPr>
    </w:p>
    <w:p w14:paraId="053D6251" w14:textId="77777777" w:rsidR="005E1FC3" w:rsidRDefault="005E1FC3" w:rsidP="002E7650">
      <w:pPr>
        <w:spacing w:after="120" w:line="240" w:lineRule="auto"/>
        <w:ind w:left="720"/>
        <w:rPr>
          <w:sz w:val="28"/>
          <w:szCs w:val="28"/>
          <w:lang w:val="fr-FR"/>
        </w:rPr>
      </w:pPr>
    </w:p>
    <w:p w14:paraId="3FC708E4" w14:textId="287E02C7" w:rsidR="002E7650" w:rsidRPr="00303568" w:rsidRDefault="005F187B" w:rsidP="002E7650">
      <w:pPr>
        <w:spacing w:after="120" w:line="240" w:lineRule="auto"/>
        <w:ind w:left="720"/>
        <w:rPr>
          <w:sz w:val="28"/>
          <w:szCs w:val="28"/>
          <w:lang w:val="fr-FR"/>
        </w:rPr>
      </w:pPr>
      <w:r w:rsidRPr="00303568">
        <w:rPr>
          <w:sz w:val="28"/>
          <w:szCs w:val="28"/>
          <w:lang w:val="fr-FR"/>
        </w:rPr>
        <w:t>IL CRÉA</w:t>
      </w:r>
    </w:p>
    <w:p w14:paraId="51ACEF5D" w14:textId="77777777" w:rsidR="002E7650" w:rsidRPr="00303568" w:rsidRDefault="002E7650" w:rsidP="002E7650">
      <w:pPr>
        <w:spacing w:after="120" w:line="240" w:lineRule="auto"/>
        <w:ind w:left="720"/>
        <w:rPr>
          <w:sz w:val="24"/>
          <w:szCs w:val="24"/>
          <w:lang w:val="fr-FR"/>
        </w:rPr>
      </w:pPr>
      <w:r w:rsidRPr="00303568">
        <w:rPr>
          <w:sz w:val="24"/>
          <w:szCs w:val="24"/>
          <w:lang w:val="fr-FR"/>
        </w:rPr>
        <w:t>(Ton</w:t>
      </w:r>
      <w:r w:rsidR="00136E7A" w:rsidRPr="00303568">
        <w:rPr>
          <w:sz w:val="24"/>
          <w:szCs w:val="24"/>
          <w:lang w:val="fr-FR"/>
        </w:rPr>
        <w:t>: Le</w:t>
      </w:r>
      <w:r w:rsidR="00C13839" w:rsidRPr="00303568">
        <w:rPr>
          <w:sz w:val="24"/>
          <w:szCs w:val="24"/>
          <w:lang w:val="fr-FR"/>
        </w:rPr>
        <w:t xml:space="preserve"> même comme</w:t>
      </w:r>
      <w:r w:rsidRPr="00303568">
        <w:rPr>
          <w:sz w:val="24"/>
          <w:szCs w:val="24"/>
          <w:lang w:val="fr-FR"/>
        </w:rPr>
        <w:t xml:space="preserve"> ‘</w:t>
      </w:r>
      <w:r w:rsidR="00B03B8D" w:rsidRPr="00303568">
        <w:rPr>
          <w:sz w:val="24"/>
          <w:szCs w:val="24"/>
          <w:lang w:val="fr-FR"/>
        </w:rPr>
        <w:t>Viens à Jésus-Christ</w:t>
      </w:r>
      <w:r w:rsidRPr="00303568">
        <w:rPr>
          <w:sz w:val="24"/>
          <w:szCs w:val="24"/>
          <w:lang w:val="fr-FR"/>
        </w:rPr>
        <w:t>’</w:t>
      </w:r>
    </w:p>
    <w:p w14:paraId="7267A922" w14:textId="77777777" w:rsidR="002E7650" w:rsidRPr="00303568" w:rsidRDefault="004B5DB3" w:rsidP="002E7650">
      <w:pPr>
        <w:spacing w:after="120" w:line="240" w:lineRule="auto"/>
        <w:ind w:left="720"/>
        <w:rPr>
          <w:sz w:val="24"/>
          <w:szCs w:val="24"/>
          <w:lang w:val="fr-FR"/>
        </w:rPr>
      </w:pPr>
      <w:r w:rsidRPr="00303568">
        <w:rPr>
          <w:sz w:val="24"/>
          <w:szCs w:val="24"/>
          <w:lang w:val="fr-FR"/>
        </w:rPr>
        <w:t>Dieu créa tout (3x)</w:t>
      </w:r>
      <w:r w:rsidR="002E7650" w:rsidRPr="00303568">
        <w:rPr>
          <w:sz w:val="24"/>
          <w:szCs w:val="24"/>
          <w:lang w:val="fr-FR"/>
        </w:rPr>
        <w:br/>
      </w:r>
      <w:r w:rsidR="00620334" w:rsidRPr="00303568">
        <w:rPr>
          <w:sz w:val="24"/>
          <w:szCs w:val="24"/>
          <w:lang w:val="fr-FR"/>
        </w:rPr>
        <w:t>Toute chose qui existe</w:t>
      </w:r>
      <w:r w:rsidR="002E7650" w:rsidRPr="00303568">
        <w:rPr>
          <w:sz w:val="24"/>
          <w:szCs w:val="24"/>
          <w:lang w:val="fr-FR"/>
        </w:rPr>
        <w:t>.</w:t>
      </w:r>
    </w:p>
    <w:p w14:paraId="0DD08234" w14:textId="77777777" w:rsidR="002E7650" w:rsidRPr="00303568" w:rsidRDefault="004D6DBF" w:rsidP="002E7650">
      <w:pPr>
        <w:spacing w:after="120" w:line="240" w:lineRule="auto"/>
        <w:ind w:left="720"/>
        <w:rPr>
          <w:sz w:val="24"/>
          <w:szCs w:val="24"/>
          <w:lang w:val="fr-FR"/>
        </w:rPr>
      </w:pPr>
      <w:r w:rsidRPr="00303568">
        <w:rPr>
          <w:sz w:val="24"/>
          <w:szCs w:val="24"/>
          <w:lang w:val="fr-FR"/>
        </w:rPr>
        <w:t>Dieu créa la lumière</w:t>
      </w:r>
      <w:r w:rsidR="002E7650" w:rsidRPr="00303568">
        <w:rPr>
          <w:sz w:val="24"/>
          <w:szCs w:val="24"/>
          <w:lang w:val="fr-FR"/>
        </w:rPr>
        <w:t xml:space="preserve"> (3X)</w:t>
      </w:r>
      <w:r w:rsidR="002E7650" w:rsidRPr="00303568">
        <w:rPr>
          <w:sz w:val="24"/>
          <w:szCs w:val="24"/>
          <w:lang w:val="fr-FR"/>
        </w:rPr>
        <w:br/>
      </w:r>
      <w:r w:rsidRPr="00303568">
        <w:rPr>
          <w:sz w:val="24"/>
          <w:szCs w:val="24"/>
          <w:lang w:val="fr-FR"/>
        </w:rPr>
        <w:t>Le premier jour</w:t>
      </w:r>
      <w:r w:rsidR="002E7650" w:rsidRPr="00303568">
        <w:rPr>
          <w:sz w:val="24"/>
          <w:szCs w:val="24"/>
          <w:lang w:val="fr-FR"/>
        </w:rPr>
        <w:t>.</w:t>
      </w:r>
    </w:p>
    <w:p w14:paraId="131FBA51" w14:textId="660A8C31" w:rsidR="002E7650" w:rsidRPr="00303568" w:rsidRDefault="00547A71" w:rsidP="005E1FC3">
      <w:pPr>
        <w:spacing w:after="120" w:line="240" w:lineRule="auto"/>
        <w:ind w:left="720"/>
        <w:rPr>
          <w:sz w:val="24"/>
          <w:szCs w:val="24"/>
          <w:lang w:val="fr-FR"/>
        </w:rPr>
      </w:pPr>
      <w:r w:rsidRPr="00303568">
        <w:rPr>
          <w:sz w:val="24"/>
          <w:szCs w:val="24"/>
          <w:lang w:val="fr-FR"/>
        </w:rPr>
        <w:t xml:space="preserve">Dieu </w:t>
      </w:r>
      <w:r w:rsidR="00E40F34" w:rsidRPr="00303568">
        <w:rPr>
          <w:sz w:val="24"/>
          <w:szCs w:val="24"/>
          <w:lang w:val="fr-FR"/>
        </w:rPr>
        <w:t>créa</w:t>
      </w:r>
      <w:r w:rsidR="005E1FC3">
        <w:rPr>
          <w:sz w:val="24"/>
          <w:szCs w:val="24"/>
          <w:lang w:val="fr-FR"/>
        </w:rPr>
        <w:t xml:space="preserve"> </w:t>
      </w:r>
      <w:r w:rsidR="00E40F34" w:rsidRPr="00303568">
        <w:rPr>
          <w:sz w:val="24"/>
          <w:szCs w:val="24"/>
          <w:lang w:val="fr-FR"/>
        </w:rPr>
        <w:t>l’air  (3X)</w:t>
      </w:r>
      <w:r w:rsidR="002E7650" w:rsidRPr="00303568">
        <w:rPr>
          <w:sz w:val="24"/>
          <w:szCs w:val="24"/>
          <w:lang w:val="fr-FR"/>
        </w:rPr>
        <w:br/>
      </w:r>
      <w:r w:rsidRPr="00303568">
        <w:rPr>
          <w:sz w:val="24"/>
          <w:szCs w:val="24"/>
          <w:lang w:val="fr-FR"/>
        </w:rPr>
        <w:t>Le deuxième jour</w:t>
      </w:r>
      <w:r w:rsidR="002E7650" w:rsidRPr="00303568">
        <w:rPr>
          <w:sz w:val="24"/>
          <w:szCs w:val="24"/>
          <w:lang w:val="fr-FR"/>
        </w:rPr>
        <w:t>.</w:t>
      </w:r>
    </w:p>
    <w:p w14:paraId="433B7C75" w14:textId="77777777" w:rsidR="002E7650" w:rsidRPr="00303568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  <w:sectPr w:rsidR="002E7650" w:rsidRPr="00303568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2275D6" w14:textId="46E7B083" w:rsidR="002E7650" w:rsidRPr="00303568" w:rsidRDefault="002E7650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65D0A051" w14:textId="77777777" w:rsidR="005E1FC3" w:rsidRDefault="005E1FC3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</w:p>
    <w:p w14:paraId="04273785" w14:textId="70792FCD" w:rsidR="005E1FC3" w:rsidRDefault="005E1FC3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303568">
        <w:rPr>
          <w:b/>
          <w:bCs/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3D852" wp14:editId="7F4D5180">
                <wp:simplePos x="0" y="0"/>
                <wp:positionH relativeFrom="column">
                  <wp:posOffset>-79375</wp:posOffset>
                </wp:positionH>
                <wp:positionV relativeFrom="paragraph">
                  <wp:posOffset>106680</wp:posOffset>
                </wp:positionV>
                <wp:extent cx="6898552" cy="775121"/>
                <wp:effectExtent l="0" t="0" r="17145" b="2540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552" cy="7751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7E000F" id="Rectangle 130" o:spid="_x0000_s1026" style="position:absolute;margin-left:-6.25pt;margin-top:8.4pt;width:543.2pt;height:61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310F6AB6" w14:textId="618D68A6" w:rsidR="002E7650" w:rsidRPr="00303568" w:rsidRDefault="007878F2" w:rsidP="002E7650">
      <w:pPr>
        <w:spacing w:after="120" w:line="240" w:lineRule="auto"/>
        <w:rPr>
          <w:b/>
          <w:bCs/>
          <w:sz w:val="28"/>
          <w:szCs w:val="28"/>
          <w:lang w:val="fr-FR"/>
        </w:rPr>
      </w:pPr>
      <w:r w:rsidRPr="00303568">
        <w:rPr>
          <w:b/>
          <w:bCs/>
          <w:sz w:val="28"/>
          <w:szCs w:val="28"/>
          <w:lang w:val="fr-FR"/>
        </w:rPr>
        <w:t>!  La Leçon</w:t>
      </w:r>
      <w:r w:rsidR="002E7650" w:rsidRPr="00303568">
        <w:rPr>
          <w:b/>
          <w:bCs/>
          <w:sz w:val="28"/>
          <w:szCs w:val="28"/>
          <w:lang w:val="fr-FR"/>
        </w:rPr>
        <w:t xml:space="preserve"> 11--</w:t>
      </w:r>
      <w:r w:rsidR="004054A9" w:rsidRPr="00303568">
        <w:rPr>
          <w:b/>
          <w:bCs/>
          <w:sz w:val="28"/>
          <w:szCs w:val="28"/>
          <w:lang w:val="fr-FR"/>
        </w:rPr>
        <w:t>Le Temps de prière</w:t>
      </w:r>
    </w:p>
    <w:p w14:paraId="377D8509" w14:textId="1BA2E384" w:rsidR="002E7650" w:rsidRPr="00303568" w:rsidRDefault="00F451EB" w:rsidP="002E7650">
      <w:pPr>
        <w:spacing w:after="120" w:line="240" w:lineRule="auto"/>
        <w:rPr>
          <w:sz w:val="24"/>
          <w:szCs w:val="24"/>
          <w:lang w:val="fr-FR"/>
        </w:rPr>
      </w:pPr>
      <w:r w:rsidRPr="00303568">
        <w:rPr>
          <w:sz w:val="24"/>
          <w:szCs w:val="24"/>
          <w:lang w:val="fr-FR"/>
        </w:rPr>
        <w:t>Les enfants</w:t>
      </w:r>
      <w:r w:rsidR="002E7650" w:rsidRPr="00303568">
        <w:rPr>
          <w:sz w:val="24"/>
          <w:szCs w:val="24"/>
          <w:lang w:val="fr-FR"/>
        </w:rPr>
        <w:t xml:space="preserve"> </w:t>
      </w:r>
      <w:r w:rsidR="00136E7A" w:rsidRPr="00303568">
        <w:rPr>
          <w:sz w:val="24"/>
          <w:szCs w:val="24"/>
          <w:lang w:val="fr-FR"/>
        </w:rPr>
        <w:t xml:space="preserve">louent </w:t>
      </w:r>
      <w:r w:rsidR="00B33150" w:rsidRPr="00303568">
        <w:rPr>
          <w:sz w:val="24"/>
          <w:szCs w:val="24"/>
          <w:lang w:val="fr-FR"/>
        </w:rPr>
        <w:t>Dieu</w:t>
      </w:r>
      <w:r w:rsidR="002E7650" w:rsidRPr="00303568">
        <w:rPr>
          <w:sz w:val="24"/>
          <w:szCs w:val="24"/>
          <w:lang w:val="fr-FR"/>
        </w:rPr>
        <w:t xml:space="preserve"> </w:t>
      </w:r>
      <w:r w:rsidR="002F6749" w:rsidRPr="00303568">
        <w:rPr>
          <w:sz w:val="24"/>
          <w:szCs w:val="24"/>
          <w:lang w:val="fr-FR"/>
        </w:rPr>
        <w:t>pour</w:t>
      </w:r>
      <w:r w:rsidR="00784DB1" w:rsidRPr="00303568">
        <w:rPr>
          <w:sz w:val="24"/>
          <w:szCs w:val="24"/>
          <w:lang w:val="fr-FR"/>
        </w:rPr>
        <w:t xml:space="preserve"> </w:t>
      </w:r>
      <w:r w:rsidR="00136E7A" w:rsidRPr="00303568">
        <w:rPr>
          <w:sz w:val="24"/>
          <w:szCs w:val="24"/>
          <w:lang w:val="fr-FR"/>
        </w:rPr>
        <w:t>toutes les bonnes choses</w:t>
      </w:r>
      <w:r w:rsidR="002E7650" w:rsidRPr="00303568">
        <w:rPr>
          <w:sz w:val="24"/>
          <w:szCs w:val="24"/>
          <w:lang w:val="fr-FR"/>
        </w:rPr>
        <w:t xml:space="preserve"> </w:t>
      </w:r>
      <w:r w:rsidR="00136E7A" w:rsidRPr="00303568">
        <w:rPr>
          <w:sz w:val="24"/>
          <w:szCs w:val="24"/>
          <w:lang w:val="fr-FR"/>
        </w:rPr>
        <w:t>qu’il nous a données</w:t>
      </w:r>
      <w:r w:rsidR="002E7650" w:rsidRPr="00303568">
        <w:rPr>
          <w:sz w:val="24"/>
          <w:szCs w:val="24"/>
          <w:lang w:val="fr-FR"/>
        </w:rPr>
        <w:t>.</w:t>
      </w:r>
    </w:p>
    <w:p w14:paraId="65657798" w14:textId="77777777" w:rsidR="002E7650" w:rsidRPr="00303568" w:rsidRDefault="002E7650" w:rsidP="002E7650">
      <w:pPr>
        <w:rPr>
          <w:sz w:val="24"/>
          <w:szCs w:val="24"/>
          <w:lang w:val="fr-FR"/>
        </w:rPr>
      </w:pPr>
      <w:r w:rsidRPr="00303568">
        <w:rPr>
          <w:b/>
          <w:bCs/>
          <w:sz w:val="24"/>
          <w:szCs w:val="24"/>
          <w:lang w:val="fr-FR"/>
        </w:rPr>
        <w:br w:type="page"/>
      </w:r>
    </w:p>
    <w:p w14:paraId="00A9ED72" w14:textId="77777777" w:rsidR="002E7650" w:rsidRPr="00303568" w:rsidRDefault="004D6DBF" w:rsidP="009B55B7">
      <w:pPr>
        <w:spacing w:after="0" w:line="216" w:lineRule="auto"/>
        <w:rPr>
          <w:b/>
          <w:bCs/>
          <w:sz w:val="28"/>
          <w:szCs w:val="28"/>
          <w:lang w:val="fr-FR"/>
        </w:rPr>
      </w:pPr>
      <w:r w:rsidRPr="00303568">
        <w:rPr>
          <w:b/>
          <w:bCs/>
          <w:sz w:val="28"/>
          <w:szCs w:val="28"/>
          <w:lang w:val="fr-FR"/>
        </w:rPr>
        <w:lastRenderedPageBreak/>
        <w:t>Leçon</w:t>
      </w:r>
      <w:r w:rsidR="002E7650" w:rsidRPr="00303568">
        <w:rPr>
          <w:b/>
          <w:bCs/>
          <w:sz w:val="28"/>
          <w:szCs w:val="28"/>
          <w:lang w:val="fr-FR"/>
        </w:rPr>
        <w:t xml:space="preserve"> 12 </w:t>
      </w:r>
      <w:r w:rsidR="00B33150" w:rsidRPr="00303568">
        <w:rPr>
          <w:b/>
          <w:bCs/>
          <w:sz w:val="28"/>
          <w:szCs w:val="28"/>
          <w:lang w:val="fr-FR"/>
        </w:rPr>
        <w:t>Nos premiers parents n’ont pas obéi à Dieu</w:t>
      </w:r>
      <w:r w:rsidR="002E7650" w:rsidRPr="00303568">
        <w:rPr>
          <w:b/>
          <w:bCs/>
          <w:sz w:val="28"/>
          <w:szCs w:val="28"/>
          <w:lang w:val="fr-FR"/>
        </w:rPr>
        <w:t xml:space="preserve">. </w:t>
      </w:r>
      <w:r w:rsidR="00B33150" w:rsidRPr="00303568">
        <w:rPr>
          <w:b/>
          <w:bCs/>
          <w:sz w:val="28"/>
          <w:szCs w:val="28"/>
          <w:lang w:val="fr-FR"/>
        </w:rPr>
        <w:t>Genèse 3</w:t>
      </w:r>
      <w:r w:rsidR="002E7650" w:rsidRPr="00303568">
        <w:rPr>
          <w:b/>
          <w:bCs/>
          <w:sz w:val="28"/>
          <w:szCs w:val="28"/>
          <w:lang w:val="fr-FR"/>
        </w:rPr>
        <w:t>:1-13</w:t>
      </w:r>
    </w:p>
    <w:p w14:paraId="1206DF1F" w14:textId="77777777" w:rsidR="002E7650" w:rsidRPr="00303568" w:rsidRDefault="00735396" w:rsidP="009B55B7">
      <w:pPr>
        <w:pStyle w:val="ListParagraph"/>
        <w:numPr>
          <w:ilvl w:val="0"/>
          <w:numId w:val="1"/>
        </w:numPr>
        <w:spacing w:after="0" w:line="216" w:lineRule="auto"/>
        <w:rPr>
          <w:b/>
          <w:bCs/>
          <w:sz w:val="24"/>
          <w:szCs w:val="24"/>
          <w:u w:val="single"/>
          <w:lang w:val="fr-FR"/>
        </w:rPr>
      </w:pPr>
      <w:r w:rsidRPr="00303568">
        <w:rPr>
          <w:b/>
          <w:bCs/>
          <w:sz w:val="24"/>
          <w:szCs w:val="24"/>
          <w:u w:val="single"/>
          <w:lang w:val="fr-FR"/>
        </w:rPr>
        <w:t xml:space="preserve">LES BLOCS </w:t>
      </w:r>
      <w:r w:rsidR="00D42DF4" w:rsidRPr="00303568">
        <w:rPr>
          <w:b/>
          <w:bCs/>
          <w:sz w:val="24"/>
          <w:szCs w:val="24"/>
          <w:u w:val="single"/>
          <w:lang w:val="fr-FR"/>
        </w:rPr>
        <w:t>DE LA RÉVISION</w:t>
      </w:r>
      <w:r w:rsidR="002E7650" w:rsidRPr="00303568">
        <w:rPr>
          <w:b/>
          <w:bCs/>
          <w:sz w:val="24"/>
          <w:szCs w:val="24"/>
          <w:u w:val="single"/>
          <w:lang w:val="fr-FR"/>
        </w:rPr>
        <w:t xml:space="preserve"> (</w:t>
      </w:r>
      <w:r w:rsidR="005025AD" w:rsidRPr="00303568">
        <w:rPr>
          <w:b/>
          <w:bCs/>
          <w:sz w:val="24"/>
          <w:szCs w:val="24"/>
          <w:u w:val="single"/>
          <w:lang w:val="fr-FR"/>
        </w:rPr>
        <w:t>Souvenez-vous encore de la LEÇON</w:t>
      </w:r>
      <w:r w:rsidR="002E7650" w:rsidRPr="00303568">
        <w:rPr>
          <w:b/>
          <w:bCs/>
          <w:sz w:val="24"/>
          <w:szCs w:val="24"/>
          <w:u w:val="single"/>
          <w:lang w:val="fr-FR"/>
        </w:rPr>
        <w:t xml:space="preserve"> 11)</w:t>
      </w:r>
    </w:p>
    <w:p w14:paraId="2CAA5E4A" w14:textId="77777777" w:rsidR="002E7650" w:rsidRPr="00303568" w:rsidRDefault="002E7650" w:rsidP="00022E4A">
      <w:pPr>
        <w:pStyle w:val="ListParagraph"/>
        <w:spacing w:after="80" w:line="240" w:lineRule="auto"/>
        <w:rPr>
          <w:b/>
          <w:bCs/>
          <w:sz w:val="10"/>
          <w:szCs w:val="24"/>
          <w:lang w:val="fr-FR"/>
        </w:rPr>
      </w:pPr>
    </w:p>
    <w:p w14:paraId="1EEFFA70" w14:textId="77777777" w:rsidR="002E7650" w:rsidRPr="00303568" w:rsidRDefault="009B55B7" w:rsidP="00022E4A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bCs/>
          <w:sz w:val="10"/>
          <w:szCs w:val="24"/>
          <w:lang w:val="fr-FR"/>
        </w:rPr>
      </w:pPr>
      <w:r w:rsidRPr="00303568">
        <w:rPr>
          <w:b/>
          <w:bCs/>
          <w:noProof/>
          <w:sz w:val="10"/>
          <w:szCs w:val="24"/>
          <w:lang w:val="fr-FR" w:eastAsia="fr-FR"/>
          <w:rPrChange w:id="871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3A8D979" wp14:editId="543CA8E4">
                <wp:simplePos x="0" y="0"/>
                <wp:positionH relativeFrom="column">
                  <wp:posOffset>578694</wp:posOffset>
                </wp:positionH>
                <wp:positionV relativeFrom="paragraph">
                  <wp:posOffset>24331</wp:posOffset>
                </wp:positionV>
                <wp:extent cx="4143375" cy="262170"/>
                <wp:effectExtent l="0" t="0" r="28575" b="241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6217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E101E" id="Rectangle 45" o:spid="_x0000_s1026" style="position:absolute;margin-left:45.55pt;margin-top:1.9pt;width:326.25pt;height:20.6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" fillcolor="#f2f2f2" strokecolor="#243f60 [1604]" strokeweight=".5pt">
                <v:fill opacity="13107f"/>
              </v:rect>
            </w:pict>
          </mc:Fallback>
        </mc:AlternateContent>
      </w:r>
      <w:r w:rsidR="002E7650" w:rsidRPr="00303568">
        <w:rPr>
          <w:b/>
          <w:bCs/>
          <w:sz w:val="24"/>
          <w:szCs w:val="24"/>
          <w:lang w:val="fr-FR"/>
        </w:rPr>
        <w:t xml:space="preserve">  </w:t>
      </w:r>
      <w:r w:rsidR="00A3403C" w:rsidRPr="00303568">
        <w:rPr>
          <w:b/>
          <w:bCs/>
          <w:sz w:val="24"/>
          <w:szCs w:val="24"/>
          <w:lang w:val="fr-FR"/>
        </w:rPr>
        <w:t>Répétez les paroles</w:t>
      </w:r>
      <w:ins w:id="872" w:author="Lorella Rouster" w:date="2021-01-22T13:33:00Z">
        <w:r w:rsidR="002E7650" w:rsidRPr="00303568">
          <w:rPr>
            <w:b/>
            <w:bCs/>
            <w:sz w:val="24"/>
            <w:szCs w:val="24"/>
            <w:lang w:val="fr-FR"/>
          </w:rPr>
          <w:t xml:space="preserve"> </w:t>
        </w:r>
      </w:ins>
      <w:r w:rsidR="00D32C38" w:rsidRPr="00303568">
        <w:rPr>
          <w:b/>
          <w:bCs/>
          <w:sz w:val="24"/>
          <w:szCs w:val="24"/>
          <w:lang w:val="fr-FR"/>
        </w:rPr>
        <w:t>de la Bible</w:t>
      </w:r>
      <w:ins w:id="873" w:author="Lorella Rouster" w:date="2021-01-22T13:33:00Z">
        <w:r w:rsidR="002E7650" w:rsidRPr="00303568">
          <w:rPr>
            <w:b/>
            <w:bCs/>
            <w:sz w:val="24"/>
            <w:szCs w:val="24"/>
            <w:lang w:val="fr-FR"/>
          </w:rPr>
          <w:t xml:space="preserve"> </w:t>
        </w:r>
      </w:ins>
      <w:r w:rsidR="003A09B1" w:rsidRPr="00303568">
        <w:rPr>
          <w:b/>
          <w:bCs/>
          <w:sz w:val="24"/>
          <w:szCs w:val="24"/>
          <w:lang w:val="fr-FR"/>
        </w:rPr>
        <w:t xml:space="preserve">de la </w:t>
      </w:r>
      <w:r w:rsidR="00B4642A" w:rsidRPr="00303568">
        <w:rPr>
          <w:b/>
          <w:bCs/>
          <w:sz w:val="24"/>
          <w:szCs w:val="24"/>
          <w:lang w:val="fr-FR"/>
        </w:rPr>
        <w:t>leçon passée</w:t>
      </w:r>
      <w:r w:rsidR="002E7650" w:rsidRPr="00303568">
        <w:rPr>
          <w:b/>
          <w:bCs/>
          <w:sz w:val="24"/>
          <w:szCs w:val="24"/>
          <w:lang w:val="fr-FR"/>
        </w:rPr>
        <w:br/>
      </w:r>
    </w:p>
    <w:p w14:paraId="776769B2" w14:textId="77777777" w:rsidR="002E7650" w:rsidRPr="002E79D5" w:rsidRDefault="007A1F32" w:rsidP="00022E4A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bCs/>
          <w:sz w:val="12"/>
          <w:szCs w:val="24"/>
          <w:lang w:val="fr-FR"/>
        </w:rPr>
      </w:pPr>
      <w:r w:rsidRPr="00303568">
        <w:rPr>
          <w:b/>
          <w:bCs/>
          <w:noProof/>
          <w:sz w:val="24"/>
          <w:szCs w:val="24"/>
          <w:lang w:val="fr-FR" w:eastAsia="fr-FR"/>
          <w:rPrChange w:id="874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E89E75E" wp14:editId="36280361">
                <wp:simplePos x="0" y="0"/>
                <wp:positionH relativeFrom="column">
                  <wp:posOffset>578694</wp:posOffset>
                </wp:positionH>
                <wp:positionV relativeFrom="paragraph">
                  <wp:posOffset>42514</wp:posOffset>
                </wp:positionV>
                <wp:extent cx="4143375" cy="236593"/>
                <wp:effectExtent l="0" t="0" r="28575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36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56E8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E75E" id="Text Box 46" o:spid="_x0000_s1065" type="#_x0000_t202" style="position:absolute;left:0;text-align:left;margin-left:45.55pt;margin-top:3.35pt;width:326.25pt;height:18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" filled="f" strokeweight=".5pt">
                <v:textbox>
                  <w:txbxContent>
                    <w:p w14:paraId="2B6556E8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2E7650" w:rsidRPr="00303568">
        <w:rPr>
          <w:b/>
          <w:bCs/>
          <w:sz w:val="24"/>
          <w:szCs w:val="24"/>
          <w:lang w:val="fr-FR"/>
        </w:rPr>
        <w:t xml:space="preserve"> </w:t>
      </w:r>
      <w:r w:rsidR="00A3403C" w:rsidRPr="00303568">
        <w:rPr>
          <w:b/>
          <w:bCs/>
          <w:sz w:val="24"/>
          <w:szCs w:val="24"/>
          <w:lang w:val="fr-FR"/>
        </w:rPr>
        <w:t>Relisez  l’Histoire</w:t>
      </w:r>
      <w:r w:rsidR="00CA45B3" w:rsidRPr="00303568">
        <w:rPr>
          <w:bCs/>
          <w:sz w:val="24"/>
          <w:szCs w:val="24"/>
          <w:lang w:val="fr-FR"/>
        </w:rPr>
        <w:t xml:space="preserve"> de la Bible</w:t>
      </w:r>
      <w:r w:rsidR="00343505" w:rsidRPr="00303568">
        <w:rPr>
          <w:bCs/>
          <w:sz w:val="24"/>
          <w:szCs w:val="24"/>
          <w:lang w:val="fr-FR"/>
        </w:rPr>
        <w:t xml:space="preserve"> de la leçon passée</w:t>
      </w:r>
      <w:r w:rsidR="002E7650" w:rsidRPr="00C62089">
        <w:rPr>
          <w:b/>
          <w:bCs/>
          <w:sz w:val="24"/>
          <w:szCs w:val="24"/>
          <w:lang w:val="fr-FR"/>
        </w:rPr>
        <w:br/>
      </w:r>
    </w:p>
    <w:p w14:paraId="554ED367" w14:textId="77777777" w:rsidR="002E7650" w:rsidRPr="002E79D5" w:rsidRDefault="007A1F32" w:rsidP="00022E4A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bCs/>
          <w:sz w:val="24"/>
          <w:szCs w:val="24"/>
          <w:lang w:val="fr-FR"/>
        </w:rPr>
      </w:pPr>
      <w:r w:rsidRPr="002E79D5">
        <w:rPr>
          <w:b/>
          <w:bCs/>
          <w:noProof/>
          <w:sz w:val="24"/>
          <w:szCs w:val="24"/>
          <w:lang w:val="fr-FR" w:eastAsia="fr-FR"/>
          <w:rPrChange w:id="875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469C30D" wp14:editId="38165DD5">
                <wp:simplePos x="0" y="0"/>
                <wp:positionH relativeFrom="column">
                  <wp:posOffset>578694</wp:posOffset>
                </wp:positionH>
                <wp:positionV relativeFrom="paragraph">
                  <wp:posOffset>20534</wp:posOffset>
                </wp:positionV>
                <wp:extent cx="4143375" cy="255776"/>
                <wp:effectExtent l="0" t="0" r="28575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57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49CFD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C30D" id="Text Box 47" o:spid="_x0000_s1066" type="#_x0000_t202" style="position:absolute;left:0;text-align:left;margin-left:45.55pt;margin-top:1.6pt;width:326.25pt;height:20.1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" filled="f" strokeweight=".5pt">
                <v:textbox>
                  <w:txbxContent>
                    <w:p w14:paraId="1A649CFD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="002E7650" w:rsidRPr="002E79D5">
        <w:rPr>
          <w:b/>
          <w:bCs/>
          <w:sz w:val="24"/>
          <w:szCs w:val="24"/>
          <w:lang w:val="fr-FR"/>
        </w:rPr>
        <w:t xml:space="preserve">  </w:t>
      </w:r>
      <w:r w:rsidR="00A3403C" w:rsidRPr="002E79D5">
        <w:rPr>
          <w:b/>
          <w:bCs/>
          <w:sz w:val="24"/>
          <w:szCs w:val="24"/>
          <w:lang w:val="fr-FR"/>
        </w:rPr>
        <w:t>Remontrez-nous la Photo</w:t>
      </w:r>
      <w:r w:rsidR="00755F9A" w:rsidRPr="002E79D5">
        <w:rPr>
          <w:b/>
          <w:bCs/>
          <w:sz w:val="24"/>
          <w:szCs w:val="24"/>
          <w:lang w:val="fr-FR"/>
        </w:rPr>
        <w:t xml:space="preserve"> de la Bible de la leçon passée</w:t>
      </w:r>
    </w:p>
    <w:p w14:paraId="4C10F0B5" w14:textId="77777777" w:rsidR="002E7650" w:rsidRPr="002E79D5" w:rsidRDefault="002E7650" w:rsidP="00022E4A">
      <w:pPr>
        <w:spacing w:after="80" w:line="240" w:lineRule="auto"/>
        <w:rPr>
          <w:b/>
          <w:bCs/>
          <w:sz w:val="4"/>
          <w:szCs w:val="28"/>
          <w:lang w:val="fr-FR"/>
        </w:rPr>
      </w:pPr>
    </w:p>
    <w:p w14:paraId="40EF24DF" w14:textId="77777777" w:rsidR="002E7650" w:rsidRPr="002E79D5" w:rsidRDefault="00022E4A" w:rsidP="009B55B7">
      <w:pPr>
        <w:spacing w:after="40" w:line="240" w:lineRule="auto"/>
        <w:rPr>
          <w:b/>
          <w:bCs/>
          <w:sz w:val="28"/>
          <w:szCs w:val="28"/>
          <w:lang w:val="fr-FR"/>
        </w:rPr>
      </w:pPr>
      <w:r w:rsidRPr="002E79D5">
        <w:rPr>
          <w:b/>
          <w:bCs/>
          <w:noProof/>
          <w:sz w:val="16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C328E1" wp14:editId="4D1A73B1">
                <wp:simplePos x="0" y="0"/>
                <wp:positionH relativeFrom="column">
                  <wp:posOffset>-67141</wp:posOffset>
                </wp:positionH>
                <wp:positionV relativeFrom="paragraph">
                  <wp:posOffset>1012</wp:posOffset>
                </wp:positionV>
                <wp:extent cx="6982682" cy="485975"/>
                <wp:effectExtent l="0" t="0" r="2794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682" cy="485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BB4F" id="Rectangle 131" o:spid="_x0000_s1026" style="position:absolute;margin-left:-5.3pt;margin-top:.1pt;width:549.8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" filled="f" strokecolor="#243f60 [1604]" strokeweight=".25pt"/>
            </w:pict>
          </mc:Fallback>
        </mc:AlternateContent>
      </w:r>
      <w:r w:rsidR="007878F2" w:rsidRPr="002E79D5">
        <w:rPr>
          <w:b/>
          <w:bCs/>
          <w:sz w:val="28"/>
          <w:szCs w:val="28"/>
          <w:lang w:val="fr-FR"/>
        </w:rPr>
        <w:t>!  La Leçon</w:t>
      </w:r>
      <w:r w:rsidR="002E7650" w:rsidRPr="002E79D5">
        <w:rPr>
          <w:b/>
          <w:bCs/>
          <w:sz w:val="28"/>
          <w:szCs w:val="28"/>
          <w:lang w:val="fr-FR"/>
        </w:rPr>
        <w:t xml:space="preserve"> 12  </w:t>
      </w:r>
      <w:r w:rsidR="00C42C14" w:rsidRPr="002E79D5">
        <w:rPr>
          <w:b/>
          <w:bCs/>
          <w:sz w:val="28"/>
          <w:szCs w:val="28"/>
          <w:lang w:val="fr-FR"/>
        </w:rPr>
        <w:t>Les paroles</w:t>
      </w:r>
      <w:r w:rsidR="002E7650" w:rsidRPr="002E79D5">
        <w:rPr>
          <w:b/>
          <w:bCs/>
          <w:sz w:val="28"/>
          <w:szCs w:val="28"/>
          <w:lang w:val="fr-FR"/>
        </w:rPr>
        <w:t xml:space="preserve"> </w:t>
      </w:r>
      <w:r w:rsidR="00D32C38" w:rsidRPr="002E79D5">
        <w:rPr>
          <w:b/>
          <w:bCs/>
          <w:sz w:val="28"/>
          <w:szCs w:val="28"/>
          <w:lang w:val="fr-FR"/>
        </w:rPr>
        <w:t>de la Bible</w:t>
      </w:r>
    </w:p>
    <w:p w14:paraId="3166660A" w14:textId="4EC176A3" w:rsidR="002E7650" w:rsidRPr="002E79D5" w:rsidRDefault="000A3917" w:rsidP="009B55B7">
      <w:pPr>
        <w:pStyle w:val="BodyText2"/>
        <w:spacing w:after="40"/>
        <w:rPr>
          <w:rFonts w:asciiTheme="minorHAnsi" w:hAnsiTheme="minorHAnsi" w:cstheme="minorHAnsi"/>
          <w:b w:val="0"/>
          <w:i/>
          <w:lang w:val="fr-FR"/>
        </w:rPr>
      </w:pPr>
      <w:r w:rsidRPr="002E79D5">
        <w:rPr>
          <w:rFonts w:asciiTheme="minorHAnsi" w:hAnsiTheme="minorHAnsi" w:cstheme="minorHAnsi"/>
          <w:b w:val="0"/>
          <w:iCs/>
          <w:lang w:val="fr-FR"/>
        </w:rPr>
        <w:t>Romains</w:t>
      </w:r>
      <w:r w:rsidR="002E7650" w:rsidRPr="002E79D5">
        <w:rPr>
          <w:rFonts w:asciiTheme="minorHAnsi" w:hAnsiTheme="minorHAnsi" w:cstheme="minorHAnsi"/>
          <w:b w:val="0"/>
          <w:iCs/>
          <w:lang w:val="fr-FR"/>
        </w:rPr>
        <w:t xml:space="preserve"> 5</w:t>
      </w:r>
      <w:r w:rsidR="005E1FC3">
        <w:rPr>
          <w:rFonts w:asciiTheme="minorHAnsi" w:hAnsiTheme="minorHAnsi" w:cstheme="minorHAnsi"/>
          <w:b w:val="0"/>
          <w:iCs/>
          <w:lang w:val="fr-FR"/>
        </w:rPr>
        <w:t xml:space="preserve"> </w:t>
      </w:r>
      <w:r w:rsidR="002E7650" w:rsidRPr="002E79D5">
        <w:rPr>
          <w:rFonts w:asciiTheme="minorHAnsi" w:hAnsiTheme="minorHAnsi" w:cstheme="minorHAnsi"/>
          <w:b w:val="0"/>
          <w:iCs/>
          <w:lang w:val="fr-FR"/>
        </w:rPr>
        <w:t>:12</w:t>
      </w:r>
      <w:r w:rsidR="005E1FC3">
        <w:rPr>
          <w:rFonts w:asciiTheme="minorHAnsi" w:hAnsiTheme="minorHAnsi" w:cstheme="minorHAnsi"/>
          <w:b w:val="0"/>
          <w:iCs/>
          <w:lang w:val="fr-FR"/>
        </w:rPr>
        <w:t>--</w:t>
      </w:r>
      <w:r w:rsidR="002E7650" w:rsidRPr="002E79D5">
        <w:rPr>
          <w:rFonts w:asciiTheme="minorHAnsi" w:hAnsiTheme="minorHAnsi" w:cstheme="minorHAnsi"/>
          <w:b w:val="0"/>
          <w:iCs/>
          <w:lang w:val="fr-FR"/>
        </w:rPr>
        <w:t xml:space="preserve"> </w:t>
      </w:r>
      <w:r w:rsidR="008B1222" w:rsidRPr="002E79D5">
        <w:rPr>
          <w:rFonts w:asciiTheme="minorHAnsi" w:hAnsiTheme="minorHAnsi" w:cstheme="minorHAnsi"/>
          <w:b w:val="0"/>
          <w:iCs/>
          <w:lang w:val="fr-FR"/>
        </w:rPr>
        <w:t>Que les enfants disent</w:t>
      </w:r>
      <w:r w:rsidR="002E7650" w:rsidRPr="002E79D5">
        <w:rPr>
          <w:rFonts w:asciiTheme="minorHAnsi" w:hAnsiTheme="minorHAnsi" w:cstheme="minorHAnsi"/>
          <w:b w:val="0"/>
          <w:iCs/>
          <w:lang w:val="fr-FR"/>
        </w:rPr>
        <w:t>--</w:t>
      </w:r>
      <w:r w:rsidR="003C3112" w:rsidRPr="002E79D5">
        <w:rPr>
          <w:rFonts w:asciiTheme="minorHAnsi" w:hAnsiTheme="minorHAnsi" w:cstheme="minorHAnsi"/>
          <w:b w:val="0"/>
          <w:i/>
          <w:lang w:val="fr-FR"/>
        </w:rPr>
        <w:t>Le péché est entré</w:t>
      </w:r>
      <w:r w:rsidR="002E7650" w:rsidRPr="002E79D5">
        <w:rPr>
          <w:rFonts w:asciiTheme="minorHAnsi" w:hAnsiTheme="minorHAnsi" w:cstheme="minorHAnsi"/>
          <w:b w:val="0"/>
          <w:i/>
          <w:lang w:val="fr-FR"/>
        </w:rPr>
        <w:t xml:space="preserve"> </w:t>
      </w:r>
      <w:r w:rsidR="007A4226" w:rsidRPr="002E79D5">
        <w:rPr>
          <w:rFonts w:asciiTheme="minorHAnsi" w:hAnsiTheme="minorHAnsi" w:cstheme="minorHAnsi"/>
          <w:b w:val="0"/>
          <w:i/>
          <w:lang w:val="fr-FR"/>
        </w:rPr>
        <w:t>dans le monde</w:t>
      </w:r>
      <w:r w:rsidR="004659B2">
        <w:rPr>
          <w:rFonts w:asciiTheme="minorHAnsi" w:hAnsiTheme="minorHAnsi" w:cstheme="minorHAnsi"/>
          <w:b w:val="0"/>
          <w:i/>
          <w:lang w:val="fr-FR"/>
        </w:rPr>
        <w:t>-</w:t>
      </w:r>
      <w:r w:rsidR="002E7650" w:rsidRPr="002E79D5">
        <w:rPr>
          <w:rFonts w:asciiTheme="minorHAnsi" w:hAnsiTheme="minorHAnsi" w:cstheme="minorHAnsi"/>
          <w:b w:val="0"/>
          <w:i/>
          <w:lang w:val="fr-FR"/>
        </w:rPr>
        <w:t>-</w:t>
      </w:r>
      <w:r w:rsidR="009C78AF" w:rsidRPr="002E79D5">
        <w:rPr>
          <w:rFonts w:asciiTheme="minorHAnsi" w:hAnsiTheme="minorHAnsi" w:cstheme="minorHAnsi"/>
          <w:b w:val="0"/>
          <w:i/>
          <w:lang w:val="fr-FR"/>
        </w:rPr>
        <w:t>à cause du péché</w:t>
      </w:r>
      <w:r w:rsidR="002E7650" w:rsidRPr="002E79D5">
        <w:rPr>
          <w:rFonts w:asciiTheme="minorHAnsi" w:hAnsiTheme="minorHAnsi" w:cstheme="minorHAnsi"/>
          <w:b w:val="0"/>
          <w:i/>
          <w:lang w:val="fr-FR"/>
        </w:rPr>
        <w:t xml:space="preserve"> …</w:t>
      </w:r>
      <w:r w:rsidR="009C78AF" w:rsidRPr="002E79D5">
        <w:rPr>
          <w:rFonts w:asciiTheme="minorHAnsi" w:hAnsiTheme="minorHAnsi" w:cstheme="minorHAnsi"/>
          <w:b w:val="0"/>
          <w:i/>
          <w:lang w:val="fr-FR"/>
        </w:rPr>
        <w:t>d’</w:t>
      </w:r>
      <w:r w:rsidR="00DB7081" w:rsidRPr="002E79D5">
        <w:rPr>
          <w:rFonts w:asciiTheme="minorHAnsi" w:hAnsiTheme="minorHAnsi" w:cstheme="minorHAnsi"/>
          <w:b w:val="0"/>
          <w:i/>
          <w:lang w:val="fr-FR"/>
        </w:rPr>
        <w:t>Adam</w:t>
      </w:r>
      <w:r w:rsidR="002E7650" w:rsidRPr="002E79D5">
        <w:rPr>
          <w:rFonts w:asciiTheme="minorHAnsi" w:hAnsiTheme="minorHAnsi" w:cstheme="minorHAnsi"/>
          <w:b w:val="0"/>
          <w:i/>
          <w:lang w:val="fr-FR"/>
        </w:rPr>
        <w:t xml:space="preserve">… </w:t>
      </w:r>
    </w:p>
    <w:p w14:paraId="40655E1B" w14:textId="77777777" w:rsidR="002E7650" w:rsidRPr="002E79D5" w:rsidRDefault="002E7650" w:rsidP="00022E4A">
      <w:pPr>
        <w:spacing w:after="40" w:line="240" w:lineRule="auto"/>
        <w:rPr>
          <w:b/>
          <w:bCs/>
          <w:sz w:val="6"/>
          <w:szCs w:val="28"/>
          <w:lang w:val="fr-FR"/>
        </w:rPr>
      </w:pPr>
    </w:p>
    <w:p w14:paraId="0BD80ECC" w14:textId="77777777" w:rsidR="002E7650" w:rsidRPr="006814D7" w:rsidRDefault="005628E8" w:rsidP="00C62089">
      <w:pPr>
        <w:spacing w:after="40" w:line="240" w:lineRule="auto"/>
        <w:ind w:right="-115"/>
        <w:rPr>
          <w:sz w:val="16"/>
          <w:szCs w:val="28"/>
          <w:lang w:val="fr-FR"/>
        </w:rPr>
      </w:pPr>
      <w:r w:rsidRPr="002E79D5">
        <w:rPr>
          <w:b/>
          <w:bCs/>
          <w:noProof/>
          <w:sz w:val="14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581AC2" wp14:editId="0AD539CD">
                <wp:simplePos x="0" y="0"/>
                <wp:positionH relativeFrom="column">
                  <wp:posOffset>-67141</wp:posOffset>
                </wp:positionH>
                <wp:positionV relativeFrom="paragraph">
                  <wp:posOffset>25151</wp:posOffset>
                </wp:positionV>
                <wp:extent cx="6982682" cy="6701337"/>
                <wp:effectExtent l="0" t="0" r="27940" b="2349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682" cy="670133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0A63A" id="Rectangle 132" o:spid="_x0000_s1026" style="position:absolute;margin-left:-5.3pt;margin-top:2pt;width:549.8pt;height:52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" filled="f" strokecolor="#243f60 [1604]" strokeweight=".5pt"/>
            </w:pict>
          </mc:Fallback>
        </mc:AlternateContent>
      </w:r>
      <w:r w:rsidR="007878F2" w:rsidRPr="002E79D5">
        <w:rPr>
          <w:b/>
          <w:bCs/>
          <w:sz w:val="28"/>
          <w:szCs w:val="28"/>
          <w:lang w:val="fr-FR"/>
        </w:rPr>
        <w:t>! La Leçon</w:t>
      </w:r>
      <w:r w:rsidR="002E7650" w:rsidRPr="002E79D5">
        <w:rPr>
          <w:b/>
          <w:bCs/>
          <w:sz w:val="28"/>
          <w:szCs w:val="28"/>
          <w:lang w:val="fr-FR"/>
        </w:rPr>
        <w:t xml:space="preserve"> 12-</w:t>
      </w:r>
      <w:r w:rsidR="00CA45B3" w:rsidRPr="002E79D5">
        <w:rPr>
          <w:b/>
          <w:bCs/>
          <w:sz w:val="28"/>
          <w:szCs w:val="28"/>
          <w:lang w:val="fr-FR"/>
        </w:rPr>
        <w:t>L’Histoire de la Bible</w:t>
      </w:r>
      <w:r w:rsidR="002E7650" w:rsidRPr="002E79D5">
        <w:rPr>
          <w:b/>
          <w:bCs/>
          <w:sz w:val="28"/>
          <w:szCs w:val="28"/>
          <w:lang w:val="fr-FR"/>
        </w:rPr>
        <w:t>-</w:t>
      </w:r>
      <w:r w:rsidR="00B33150" w:rsidRPr="002E79D5">
        <w:rPr>
          <w:b/>
          <w:bCs/>
          <w:sz w:val="28"/>
          <w:szCs w:val="28"/>
          <w:lang w:val="fr-FR"/>
        </w:rPr>
        <w:t>Nos premiers parents n’ont pas obéi à Dieu</w:t>
      </w:r>
      <w:r w:rsidR="002E7650" w:rsidRPr="002E79D5">
        <w:rPr>
          <w:b/>
          <w:bCs/>
          <w:sz w:val="28"/>
          <w:szCs w:val="28"/>
          <w:lang w:val="fr-FR"/>
        </w:rPr>
        <w:t>.</w:t>
      </w:r>
      <w:r w:rsidR="00C62089" w:rsidRPr="002E79D5">
        <w:rPr>
          <w:b/>
          <w:bCs/>
          <w:sz w:val="28"/>
          <w:szCs w:val="28"/>
          <w:lang w:val="fr-FR"/>
        </w:rPr>
        <w:t xml:space="preserve"> </w:t>
      </w:r>
      <w:r w:rsidR="00B33150" w:rsidRPr="002E79D5">
        <w:rPr>
          <w:b/>
          <w:bCs/>
          <w:sz w:val="28"/>
          <w:szCs w:val="28"/>
          <w:lang w:val="fr-FR"/>
        </w:rPr>
        <w:t>Genèse 3</w:t>
      </w:r>
      <w:r w:rsidR="002E7650" w:rsidRPr="002E79D5">
        <w:rPr>
          <w:b/>
          <w:bCs/>
          <w:sz w:val="28"/>
          <w:szCs w:val="28"/>
          <w:lang w:val="fr-FR"/>
        </w:rPr>
        <w:t>:1-13</w:t>
      </w:r>
    </w:p>
    <w:p w14:paraId="7ABC6B8B" w14:textId="77777777" w:rsidR="002E7650" w:rsidRPr="006814D7" w:rsidRDefault="002E7650" w:rsidP="00022E4A">
      <w:pPr>
        <w:spacing w:after="40"/>
        <w:rPr>
          <w:sz w:val="24"/>
          <w:szCs w:val="24"/>
          <w:lang w:val="fr-FR"/>
        </w:rPr>
        <w:sectPr w:rsidR="002E7650" w:rsidRPr="006814D7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6817B0" w14:textId="77777777" w:rsidR="005E1FC3" w:rsidRDefault="005E1FC3" w:rsidP="00022E4A">
      <w:pPr>
        <w:spacing w:after="40" w:line="216" w:lineRule="auto"/>
        <w:rPr>
          <w:sz w:val="28"/>
          <w:szCs w:val="28"/>
          <w:lang w:val="fr-FR"/>
        </w:rPr>
      </w:pPr>
    </w:p>
    <w:p w14:paraId="6DEEDAF9" w14:textId="77777777" w:rsidR="005E1FC3" w:rsidRDefault="000A3C29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 xml:space="preserve">Après </w:t>
      </w:r>
      <w:r w:rsidR="005E1FC3">
        <w:rPr>
          <w:sz w:val="28"/>
          <w:szCs w:val="28"/>
          <w:lang w:val="fr-FR"/>
        </w:rPr>
        <w:t>Dieu avait</w:t>
      </w:r>
      <w:r w:rsidRPr="005E1FC3">
        <w:rPr>
          <w:sz w:val="28"/>
          <w:szCs w:val="28"/>
          <w:lang w:val="fr-FR"/>
        </w:rPr>
        <w:t xml:space="preserve"> placé Adam dans le jardin</w:t>
      </w:r>
      <w:r w:rsidR="002E7650" w:rsidRPr="005E1FC3">
        <w:rPr>
          <w:sz w:val="28"/>
          <w:szCs w:val="28"/>
          <w:lang w:val="fr-FR"/>
        </w:rPr>
        <w:t xml:space="preserve">, </w:t>
      </w:r>
      <w:r w:rsidRPr="005E1FC3">
        <w:rPr>
          <w:sz w:val="28"/>
          <w:szCs w:val="28"/>
          <w:lang w:val="fr-FR"/>
        </w:rPr>
        <w:t>Il créa aussi la femme</w:t>
      </w:r>
      <w:r w:rsidR="002E7650" w:rsidRPr="005E1FC3">
        <w:rPr>
          <w:sz w:val="28"/>
          <w:szCs w:val="28"/>
          <w:lang w:val="fr-FR"/>
        </w:rPr>
        <w:t xml:space="preserve">.  </w:t>
      </w:r>
      <w:r w:rsidR="00AC3429" w:rsidRPr="005E1FC3">
        <w:rPr>
          <w:sz w:val="28"/>
          <w:szCs w:val="28"/>
          <w:lang w:val="fr-FR"/>
        </w:rPr>
        <w:t>Qu</w:t>
      </w:r>
      <w:r w:rsidR="007A4226" w:rsidRPr="005E1FC3">
        <w:rPr>
          <w:sz w:val="28"/>
          <w:szCs w:val="28"/>
          <w:lang w:val="fr-FR"/>
        </w:rPr>
        <w:t>el</w:t>
      </w:r>
      <w:r w:rsidR="00AC3429" w:rsidRPr="005E1FC3">
        <w:rPr>
          <w:sz w:val="28"/>
          <w:szCs w:val="28"/>
          <w:lang w:val="fr-FR"/>
        </w:rPr>
        <w:t xml:space="preserve"> est son nom</w:t>
      </w:r>
      <w:r w:rsidR="002E7650" w:rsidRPr="005E1FC3">
        <w:rPr>
          <w:sz w:val="28"/>
          <w:szCs w:val="28"/>
          <w:lang w:val="fr-FR"/>
        </w:rPr>
        <w:t xml:space="preserve"> ?  </w:t>
      </w:r>
    </w:p>
    <w:p w14:paraId="29769F9F" w14:textId="396189C3" w:rsidR="002E7650" w:rsidRPr="005E1FC3" w:rsidRDefault="003C3112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Oui</w:t>
      </w:r>
      <w:r w:rsidR="002E7650" w:rsidRPr="005E1FC3">
        <w:rPr>
          <w:sz w:val="28"/>
          <w:szCs w:val="28"/>
          <w:lang w:val="fr-FR"/>
        </w:rPr>
        <w:t xml:space="preserve">, </w:t>
      </w:r>
      <w:r w:rsidR="000A3C29" w:rsidRPr="005E1FC3">
        <w:rPr>
          <w:sz w:val="28"/>
          <w:szCs w:val="28"/>
          <w:lang w:val="fr-FR"/>
        </w:rPr>
        <w:t xml:space="preserve">c’est </w:t>
      </w:r>
      <w:r w:rsidRPr="005E1FC3">
        <w:rPr>
          <w:sz w:val="28"/>
          <w:szCs w:val="28"/>
          <w:lang w:val="fr-FR"/>
        </w:rPr>
        <w:t>Eve</w:t>
      </w:r>
      <w:r w:rsidR="002E7650" w:rsidRPr="005E1FC3">
        <w:rPr>
          <w:sz w:val="28"/>
          <w:szCs w:val="28"/>
          <w:lang w:val="fr-FR"/>
        </w:rPr>
        <w:t xml:space="preserve">. </w:t>
      </w:r>
      <w:r w:rsidR="000A3C29" w:rsidRPr="005E1FC3">
        <w:rPr>
          <w:sz w:val="28"/>
          <w:szCs w:val="28"/>
          <w:lang w:val="fr-FR"/>
        </w:rPr>
        <w:t>Adam a</w:t>
      </w:r>
      <w:r w:rsidR="00CC7834" w:rsidRPr="005E1FC3">
        <w:rPr>
          <w:sz w:val="28"/>
          <w:szCs w:val="28"/>
          <w:lang w:val="fr-FR"/>
        </w:rPr>
        <w:t>urait</w:t>
      </w:r>
      <w:r w:rsidR="000A3C29" w:rsidRPr="005E1FC3">
        <w:rPr>
          <w:sz w:val="28"/>
          <w:szCs w:val="28"/>
          <w:lang w:val="fr-FR"/>
        </w:rPr>
        <w:t xml:space="preserve"> dit à Eve le commandement qu</w:t>
      </w:r>
      <w:r w:rsidR="00CC7834" w:rsidRPr="005E1FC3">
        <w:rPr>
          <w:sz w:val="28"/>
          <w:szCs w:val="28"/>
          <w:lang w:val="fr-FR"/>
        </w:rPr>
        <w:t xml:space="preserve">e Dieu leur </w:t>
      </w:r>
      <w:r w:rsidR="007A4226" w:rsidRPr="005E1FC3">
        <w:rPr>
          <w:sz w:val="28"/>
          <w:szCs w:val="28"/>
          <w:lang w:val="fr-FR"/>
        </w:rPr>
        <w:t xml:space="preserve">avait </w:t>
      </w:r>
      <w:r w:rsidR="000A3C29" w:rsidRPr="005E1FC3">
        <w:rPr>
          <w:sz w:val="28"/>
          <w:szCs w:val="28"/>
          <w:lang w:val="fr-FR"/>
        </w:rPr>
        <w:t>donné</w:t>
      </w:r>
      <w:r w:rsidR="002E7650" w:rsidRPr="005E1FC3">
        <w:rPr>
          <w:sz w:val="28"/>
          <w:szCs w:val="28"/>
          <w:lang w:val="fr-FR"/>
        </w:rPr>
        <w:t xml:space="preserve">.  </w:t>
      </w:r>
      <w:r w:rsidR="000A3C29" w:rsidRPr="005E1FC3">
        <w:rPr>
          <w:sz w:val="28"/>
          <w:szCs w:val="28"/>
          <w:lang w:val="fr-FR"/>
        </w:rPr>
        <w:t>Eve savait que Dieu leur avait donné beaucoup de bonnes choses à manger</w:t>
      </w:r>
      <w:r w:rsidR="002E7650" w:rsidRPr="005E1FC3">
        <w:rPr>
          <w:sz w:val="28"/>
          <w:szCs w:val="28"/>
          <w:lang w:val="fr-FR"/>
        </w:rPr>
        <w:t xml:space="preserve">.  </w:t>
      </w:r>
      <w:r w:rsidR="000A3C29" w:rsidRPr="005E1FC3">
        <w:rPr>
          <w:sz w:val="28"/>
          <w:szCs w:val="28"/>
          <w:lang w:val="fr-FR"/>
        </w:rPr>
        <w:t xml:space="preserve">Aussi </w:t>
      </w:r>
      <w:r w:rsidR="00CD0ADB" w:rsidRPr="005E1FC3">
        <w:rPr>
          <w:sz w:val="28"/>
          <w:szCs w:val="28"/>
          <w:lang w:val="fr-FR"/>
        </w:rPr>
        <w:t>qu’</w:t>
      </w:r>
      <w:r w:rsidR="000A3C29" w:rsidRPr="005E1FC3">
        <w:rPr>
          <w:sz w:val="28"/>
          <w:szCs w:val="28"/>
          <w:lang w:val="fr-FR"/>
        </w:rPr>
        <w:t>il y avait beaucoup de fruit</w:t>
      </w:r>
      <w:r w:rsidR="00CD0ADB" w:rsidRPr="005E1FC3">
        <w:rPr>
          <w:sz w:val="28"/>
          <w:szCs w:val="28"/>
          <w:lang w:val="fr-FR"/>
        </w:rPr>
        <w:t>s des bons arbres qui étaient</w:t>
      </w:r>
      <w:r w:rsidR="000A3C29" w:rsidRPr="005E1FC3">
        <w:rPr>
          <w:sz w:val="28"/>
          <w:szCs w:val="28"/>
          <w:lang w:val="fr-FR"/>
        </w:rPr>
        <w:t xml:space="preserve"> dans</w:t>
      </w:r>
      <w:r w:rsidR="002E7650" w:rsidRPr="005E1FC3">
        <w:rPr>
          <w:sz w:val="28"/>
          <w:szCs w:val="28"/>
          <w:lang w:val="fr-FR"/>
        </w:rPr>
        <w:t xml:space="preserve"> </w:t>
      </w:r>
      <w:r w:rsidR="000A3C29" w:rsidRPr="005E1FC3">
        <w:rPr>
          <w:sz w:val="28"/>
          <w:szCs w:val="28"/>
          <w:lang w:val="fr-FR"/>
        </w:rPr>
        <w:t>le</w:t>
      </w:r>
      <w:r w:rsidR="00AC3429" w:rsidRPr="005E1FC3">
        <w:rPr>
          <w:sz w:val="28"/>
          <w:szCs w:val="28"/>
          <w:lang w:val="fr-FR"/>
        </w:rPr>
        <w:t xml:space="preserve"> jardin</w:t>
      </w:r>
      <w:r w:rsidR="002E7650" w:rsidRPr="005E1FC3">
        <w:rPr>
          <w:sz w:val="28"/>
          <w:szCs w:val="28"/>
          <w:lang w:val="fr-FR"/>
        </w:rPr>
        <w:t xml:space="preserve">.  </w:t>
      </w:r>
    </w:p>
    <w:p w14:paraId="46D64E6F" w14:textId="6071F5DB" w:rsidR="002E7650" w:rsidRPr="005E1FC3" w:rsidRDefault="00CD0ADB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 xml:space="preserve">Il y avait seulement </w:t>
      </w:r>
      <w:r w:rsidR="005309C6" w:rsidRPr="005E1FC3">
        <w:rPr>
          <w:sz w:val="28"/>
          <w:szCs w:val="28"/>
          <w:lang w:val="fr-FR"/>
        </w:rPr>
        <w:t>un arbre</w:t>
      </w:r>
      <w:r w:rsidRPr="005E1FC3">
        <w:rPr>
          <w:sz w:val="28"/>
          <w:szCs w:val="28"/>
          <w:lang w:val="fr-FR"/>
        </w:rPr>
        <w:t xml:space="preserve"> </w:t>
      </w:r>
      <w:r w:rsidR="00CC7834" w:rsidRPr="005E1FC3">
        <w:rPr>
          <w:sz w:val="28"/>
          <w:szCs w:val="28"/>
          <w:lang w:val="fr-FR"/>
        </w:rPr>
        <w:t xml:space="preserve">pour lequel </w:t>
      </w:r>
      <w:r w:rsidRPr="005E1FC3">
        <w:rPr>
          <w:sz w:val="28"/>
          <w:szCs w:val="28"/>
          <w:lang w:val="fr-FR"/>
        </w:rPr>
        <w:t>ils</w:t>
      </w:r>
      <w:r w:rsidR="005309C6" w:rsidRPr="005E1FC3">
        <w:rPr>
          <w:sz w:val="28"/>
          <w:szCs w:val="28"/>
          <w:lang w:val="fr-FR"/>
        </w:rPr>
        <w:t xml:space="preserve"> ne peuvent </w:t>
      </w:r>
      <w:r w:rsidRPr="005E1FC3">
        <w:rPr>
          <w:sz w:val="28"/>
          <w:szCs w:val="28"/>
          <w:lang w:val="fr-FR"/>
        </w:rPr>
        <w:t>pas</w:t>
      </w:r>
      <w:r w:rsidR="005309C6" w:rsidRPr="005E1FC3">
        <w:rPr>
          <w:sz w:val="28"/>
          <w:szCs w:val="28"/>
          <w:lang w:val="fr-FR"/>
        </w:rPr>
        <w:t xml:space="preserve"> manger du fruit</w:t>
      </w:r>
      <w:r w:rsidR="002E7650" w:rsidRPr="005E1FC3">
        <w:rPr>
          <w:sz w:val="28"/>
          <w:szCs w:val="28"/>
          <w:lang w:val="fr-FR"/>
        </w:rPr>
        <w:t xml:space="preserve">. </w:t>
      </w:r>
      <w:r w:rsidRPr="005E1FC3">
        <w:rPr>
          <w:sz w:val="28"/>
          <w:szCs w:val="28"/>
          <w:lang w:val="fr-FR"/>
        </w:rPr>
        <w:t>S’ils en mangent,</w:t>
      </w:r>
      <w:r w:rsidR="002E7650" w:rsidRPr="005E1FC3">
        <w:rPr>
          <w:sz w:val="28"/>
          <w:szCs w:val="28"/>
          <w:lang w:val="fr-FR"/>
        </w:rPr>
        <w:t xml:space="preserve"> </w:t>
      </w:r>
      <w:r w:rsidR="005309C6" w:rsidRPr="005E1FC3">
        <w:rPr>
          <w:sz w:val="28"/>
          <w:szCs w:val="28"/>
          <w:lang w:val="fr-FR"/>
        </w:rPr>
        <w:t xml:space="preserve">Ils en </w:t>
      </w:r>
      <w:r w:rsidRPr="005E1FC3">
        <w:rPr>
          <w:sz w:val="28"/>
          <w:szCs w:val="28"/>
          <w:lang w:val="fr-FR"/>
        </w:rPr>
        <w:t>mourraient</w:t>
      </w:r>
      <w:r w:rsidR="002E7650" w:rsidRPr="005E1FC3">
        <w:rPr>
          <w:sz w:val="28"/>
          <w:szCs w:val="28"/>
          <w:lang w:val="fr-FR"/>
        </w:rPr>
        <w:t xml:space="preserve">.  </w:t>
      </w:r>
      <w:r w:rsidRPr="005E1FC3">
        <w:rPr>
          <w:sz w:val="28"/>
          <w:szCs w:val="28"/>
          <w:lang w:val="fr-FR"/>
        </w:rPr>
        <w:t>Et l</w:t>
      </w:r>
      <w:r w:rsidR="005309C6" w:rsidRPr="005E1FC3">
        <w:rPr>
          <w:sz w:val="28"/>
          <w:szCs w:val="28"/>
          <w:lang w:val="fr-FR"/>
        </w:rPr>
        <w:t>eur communion</w:t>
      </w:r>
      <w:r w:rsidRPr="005E1FC3">
        <w:rPr>
          <w:sz w:val="28"/>
          <w:szCs w:val="28"/>
          <w:lang w:val="fr-FR"/>
        </w:rPr>
        <w:t xml:space="preserve"> et </w:t>
      </w:r>
      <w:r w:rsidR="005309C6" w:rsidRPr="005E1FC3">
        <w:rPr>
          <w:sz w:val="28"/>
          <w:szCs w:val="28"/>
          <w:lang w:val="fr-FR"/>
        </w:rPr>
        <w:t>leur relation avec Dieu</w:t>
      </w:r>
      <w:r w:rsidR="001611F1" w:rsidRPr="005E1FC3">
        <w:rPr>
          <w:sz w:val="28"/>
          <w:szCs w:val="28"/>
          <w:lang w:val="fr-FR"/>
        </w:rPr>
        <w:t xml:space="preserve"> </w:t>
      </w:r>
      <w:r w:rsidR="001038CA" w:rsidRPr="005E1FC3">
        <w:rPr>
          <w:sz w:val="28"/>
          <w:szCs w:val="28"/>
          <w:lang w:val="fr-FR"/>
        </w:rPr>
        <w:t>seront rompues</w:t>
      </w:r>
      <w:r w:rsidR="002E7650" w:rsidRPr="005E1FC3">
        <w:rPr>
          <w:sz w:val="28"/>
          <w:szCs w:val="28"/>
          <w:lang w:val="fr-FR"/>
        </w:rPr>
        <w:t xml:space="preserve">.  </w:t>
      </w:r>
    </w:p>
    <w:p w14:paraId="268BD097" w14:textId="77777777" w:rsidR="002E7650" w:rsidRPr="005E1FC3" w:rsidRDefault="00AC3429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Mais déjà</w:t>
      </w:r>
      <w:r w:rsidR="002E7650" w:rsidRPr="005E1FC3">
        <w:rPr>
          <w:sz w:val="28"/>
          <w:szCs w:val="28"/>
          <w:lang w:val="fr-FR"/>
        </w:rPr>
        <w:t xml:space="preserve">, </w:t>
      </w:r>
      <w:r w:rsidR="005309C6" w:rsidRPr="005E1FC3">
        <w:rPr>
          <w:sz w:val="28"/>
          <w:szCs w:val="28"/>
          <w:lang w:val="fr-FR"/>
        </w:rPr>
        <w:t>Dieu avait un ennemi</w:t>
      </w:r>
      <w:r w:rsidR="002E7650" w:rsidRPr="005E1FC3">
        <w:rPr>
          <w:sz w:val="28"/>
          <w:szCs w:val="28"/>
          <w:lang w:val="fr-FR"/>
        </w:rPr>
        <w:t xml:space="preserve">. </w:t>
      </w:r>
      <w:r w:rsidR="005309C6" w:rsidRPr="005E1FC3">
        <w:rPr>
          <w:sz w:val="28"/>
          <w:szCs w:val="28"/>
          <w:lang w:val="fr-FR"/>
        </w:rPr>
        <w:t xml:space="preserve">Un ange que Dieu </w:t>
      </w:r>
      <w:r w:rsidR="008961D6" w:rsidRPr="005E1FC3">
        <w:rPr>
          <w:sz w:val="28"/>
          <w:szCs w:val="28"/>
          <w:lang w:val="fr-FR"/>
        </w:rPr>
        <w:t>créa</w:t>
      </w:r>
      <w:r w:rsidR="005309C6" w:rsidRPr="005E1FC3">
        <w:rPr>
          <w:sz w:val="28"/>
          <w:szCs w:val="28"/>
          <w:lang w:val="fr-FR"/>
        </w:rPr>
        <w:t xml:space="preserve"> Bon</w:t>
      </w:r>
      <w:r w:rsidR="002E7650" w:rsidRPr="005E1FC3">
        <w:rPr>
          <w:sz w:val="28"/>
          <w:szCs w:val="28"/>
          <w:lang w:val="fr-FR"/>
        </w:rPr>
        <w:t xml:space="preserve">, </w:t>
      </w:r>
      <w:r w:rsidR="005309C6" w:rsidRPr="005E1FC3">
        <w:rPr>
          <w:sz w:val="28"/>
          <w:szCs w:val="28"/>
          <w:lang w:val="fr-FR"/>
        </w:rPr>
        <w:t>et qui avait décidé de ne pas suivre Dieu</w:t>
      </w:r>
      <w:r w:rsidR="002E7650" w:rsidRPr="005E1FC3">
        <w:rPr>
          <w:sz w:val="28"/>
          <w:szCs w:val="28"/>
          <w:lang w:val="fr-FR"/>
        </w:rPr>
        <w:t xml:space="preserve">.  </w:t>
      </w:r>
      <w:r w:rsidR="005309C6" w:rsidRPr="005E1FC3">
        <w:rPr>
          <w:sz w:val="28"/>
          <w:szCs w:val="28"/>
          <w:lang w:val="fr-FR"/>
        </w:rPr>
        <w:t xml:space="preserve">Il </w:t>
      </w:r>
      <w:r w:rsidR="002E79D5" w:rsidRPr="005E1FC3">
        <w:rPr>
          <w:sz w:val="28"/>
          <w:szCs w:val="28"/>
          <w:lang w:val="fr-FR"/>
        </w:rPr>
        <w:t xml:space="preserve">se </w:t>
      </w:r>
      <w:r w:rsidR="006B7607" w:rsidRPr="005E1FC3">
        <w:rPr>
          <w:sz w:val="28"/>
          <w:szCs w:val="28"/>
          <w:lang w:val="fr-FR"/>
        </w:rPr>
        <w:t>prendra</w:t>
      </w:r>
      <w:r w:rsidR="005309C6" w:rsidRPr="005E1FC3">
        <w:rPr>
          <w:sz w:val="28"/>
          <w:szCs w:val="28"/>
          <w:lang w:val="fr-FR"/>
        </w:rPr>
        <w:t xml:space="preserve"> lui-même à la place de Dieu</w:t>
      </w:r>
      <w:r w:rsidR="002E7650" w:rsidRPr="005E1FC3">
        <w:rPr>
          <w:sz w:val="28"/>
          <w:szCs w:val="28"/>
          <w:lang w:val="fr-FR"/>
        </w:rPr>
        <w:t xml:space="preserve">.  </w:t>
      </w:r>
      <w:r w:rsidR="00C656CC" w:rsidRPr="005E1FC3">
        <w:rPr>
          <w:sz w:val="28"/>
          <w:szCs w:val="28"/>
          <w:lang w:val="fr-FR"/>
        </w:rPr>
        <w:t xml:space="preserve">Son nom est </w:t>
      </w:r>
      <w:r w:rsidR="006B7607" w:rsidRPr="005E1FC3">
        <w:rPr>
          <w:sz w:val="28"/>
          <w:szCs w:val="28"/>
          <w:lang w:val="fr-FR"/>
        </w:rPr>
        <w:t>Lucifer</w:t>
      </w:r>
      <w:r w:rsidR="002E7650" w:rsidRPr="005E1FC3">
        <w:rPr>
          <w:sz w:val="28"/>
          <w:szCs w:val="28"/>
          <w:lang w:val="fr-FR"/>
        </w:rPr>
        <w:t>,</w:t>
      </w:r>
      <w:r w:rsidR="001611F1" w:rsidRPr="005E1FC3">
        <w:rPr>
          <w:sz w:val="28"/>
          <w:szCs w:val="28"/>
          <w:lang w:val="fr-FR"/>
        </w:rPr>
        <w:t xml:space="preserve"> mais </w:t>
      </w:r>
      <w:r w:rsidR="00C656CC" w:rsidRPr="005E1FC3">
        <w:rPr>
          <w:sz w:val="28"/>
          <w:szCs w:val="28"/>
          <w:lang w:val="fr-FR"/>
        </w:rPr>
        <w:t>nous l’appelons</w:t>
      </w:r>
      <w:r w:rsidR="002E7650" w:rsidRPr="005E1FC3">
        <w:rPr>
          <w:sz w:val="28"/>
          <w:szCs w:val="28"/>
          <w:lang w:val="fr-FR"/>
        </w:rPr>
        <w:t xml:space="preserve"> ‘</w:t>
      </w:r>
      <w:r w:rsidR="00C626D8" w:rsidRPr="005E1FC3">
        <w:rPr>
          <w:sz w:val="28"/>
          <w:szCs w:val="28"/>
          <w:lang w:val="fr-FR"/>
        </w:rPr>
        <w:t>Satan</w:t>
      </w:r>
      <w:r w:rsidR="002E7650" w:rsidRPr="005E1FC3">
        <w:rPr>
          <w:sz w:val="28"/>
          <w:szCs w:val="28"/>
          <w:lang w:val="fr-FR"/>
        </w:rPr>
        <w:t xml:space="preserve">.’  </w:t>
      </w:r>
      <w:r w:rsidR="00C626D8" w:rsidRPr="005E1FC3">
        <w:rPr>
          <w:sz w:val="28"/>
          <w:szCs w:val="28"/>
          <w:lang w:val="fr-FR"/>
        </w:rPr>
        <w:t>Dieu l’a chassé du</w:t>
      </w:r>
      <w:r w:rsidR="002E7650" w:rsidRPr="005E1FC3">
        <w:rPr>
          <w:sz w:val="28"/>
          <w:szCs w:val="28"/>
          <w:lang w:val="fr-FR"/>
        </w:rPr>
        <w:t xml:space="preserve"> </w:t>
      </w:r>
      <w:r w:rsidR="00715BAF" w:rsidRPr="005E1FC3">
        <w:rPr>
          <w:sz w:val="28"/>
          <w:szCs w:val="28"/>
          <w:lang w:val="fr-FR"/>
        </w:rPr>
        <w:t>Ciel</w:t>
      </w:r>
      <w:r w:rsidR="002E7650" w:rsidRPr="005E1FC3">
        <w:rPr>
          <w:sz w:val="28"/>
          <w:szCs w:val="28"/>
          <w:lang w:val="fr-FR"/>
        </w:rPr>
        <w:t xml:space="preserve">.  </w:t>
      </w:r>
      <w:r w:rsidR="00C626D8" w:rsidRPr="005E1FC3">
        <w:rPr>
          <w:sz w:val="28"/>
          <w:szCs w:val="28"/>
          <w:lang w:val="fr-FR"/>
        </w:rPr>
        <w:t>Il est jeté sur</w:t>
      </w:r>
      <w:r w:rsidR="002E7650" w:rsidRPr="005E1FC3">
        <w:rPr>
          <w:sz w:val="28"/>
          <w:szCs w:val="28"/>
          <w:lang w:val="fr-FR"/>
        </w:rPr>
        <w:t xml:space="preserve"> </w:t>
      </w:r>
      <w:r w:rsidR="000611FE" w:rsidRPr="005E1FC3">
        <w:rPr>
          <w:sz w:val="28"/>
          <w:szCs w:val="28"/>
          <w:lang w:val="fr-FR"/>
        </w:rPr>
        <w:t>Terre</w:t>
      </w:r>
      <w:r w:rsidR="002E7650" w:rsidRPr="005E1FC3">
        <w:rPr>
          <w:sz w:val="28"/>
          <w:szCs w:val="28"/>
          <w:lang w:val="fr-FR"/>
        </w:rPr>
        <w:t xml:space="preserve">.  </w:t>
      </w:r>
      <w:r w:rsidR="00C626D8" w:rsidRPr="005E1FC3">
        <w:rPr>
          <w:sz w:val="28"/>
          <w:szCs w:val="28"/>
          <w:lang w:val="fr-FR"/>
        </w:rPr>
        <w:t>Satan</w:t>
      </w:r>
      <w:r w:rsidR="002E7650" w:rsidRPr="005E1FC3">
        <w:rPr>
          <w:sz w:val="28"/>
          <w:szCs w:val="28"/>
          <w:lang w:val="fr-FR"/>
        </w:rPr>
        <w:t xml:space="preserve"> </w:t>
      </w:r>
      <w:r w:rsidR="00C626D8" w:rsidRPr="005E1FC3">
        <w:rPr>
          <w:sz w:val="28"/>
          <w:szCs w:val="28"/>
          <w:lang w:val="fr-FR"/>
        </w:rPr>
        <w:t>est venu dans</w:t>
      </w:r>
      <w:r w:rsidR="002E7650" w:rsidRPr="005E1FC3">
        <w:rPr>
          <w:sz w:val="28"/>
          <w:szCs w:val="28"/>
          <w:lang w:val="fr-FR"/>
        </w:rPr>
        <w:t xml:space="preserve"> </w:t>
      </w:r>
      <w:r w:rsidR="00C626D8" w:rsidRPr="005E1FC3">
        <w:rPr>
          <w:sz w:val="28"/>
          <w:szCs w:val="28"/>
          <w:lang w:val="fr-FR"/>
        </w:rPr>
        <w:t>le jardin d’Eden</w:t>
      </w:r>
      <w:r w:rsidR="002E7650" w:rsidRPr="005E1FC3">
        <w:rPr>
          <w:sz w:val="28"/>
          <w:szCs w:val="28"/>
          <w:lang w:val="fr-FR"/>
        </w:rPr>
        <w:t xml:space="preserve">.  </w:t>
      </w:r>
      <w:r w:rsidR="00C626D8" w:rsidRPr="005E1FC3">
        <w:rPr>
          <w:sz w:val="28"/>
          <w:szCs w:val="28"/>
          <w:lang w:val="fr-FR"/>
        </w:rPr>
        <w:t>Il est entré dans</w:t>
      </w:r>
      <w:r w:rsidR="002E7650" w:rsidRPr="005E1FC3">
        <w:rPr>
          <w:sz w:val="28"/>
          <w:szCs w:val="28"/>
          <w:lang w:val="fr-FR"/>
        </w:rPr>
        <w:t xml:space="preserve"> </w:t>
      </w:r>
      <w:r w:rsidR="00C626D8" w:rsidRPr="005E1FC3">
        <w:rPr>
          <w:sz w:val="28"/>
          <w:szCs w:val="28"/>
          <w:lang w:val="fr-FR"/>
        </w:rPr>
        <w:t>le serpent</w:t>
      </w:r>
      <w:r w:rsidR="002E7650" w:rsidRPr="005E1FC3">
        <w:rPr>
          <w:sz w:val="28"/>
          <w:szCs w:val="28"/>
          <w:lang w:val="fr-FR"/>
        </w:rPr>
        <w:t xml:space="preserve">.  </w:t>
      </w:r>
      <w:r w:rsidR="00C626D8" w:rsidRPr="005E1FC3">
        <w:rPr>
          <w:sz w:val="28"/>
          <w:szCs w:val="28"/>
          <w:lang w:val="fr-FR"/>
        </w:rPr>
        <w:t>Le serpent</w:t>
      </w:r>
      <w:r w:rsidR="002E7650" w:rsidRPr="005E1FC3">
        <w:rPr>
          <w:sz w:val="28"/>
          <w:szCs w:val="28"/>
          <w:lang w:val="fr-FR"/>
        </w:rPr>
        <w:t xml:space="preserve"> </w:t>
      </w:r>
      <w:r w:rsidR="00022E4A" w:rsidRPr="005E1FC3">
        <w:rPr>
          <w:sz w:val="28"/>
          <w:szCs w:val="28"/>
          <w:lang w:val="fr-FR"/>
        </w:rPr>
        <w:t>était le plus rusé de tou</w:t>
      </w:r>
      <w:r w:rsidR="00C626D8" w:rsidRPr="005E1FC3">
        <w:rPr>
          <w:sz w:val="28"/>
          <w:szCs w:val="28"/>
          <w:lang w:val="fr-FR"/>
        </w:rPr>
        <w:t xml:space="preserve">s les </w:t>
      </w:r>
      <w:r w:rsidR="00022E4A" w:rsidRPr="005E1FC3">
        <w:rPr>
          <w:sz w:val="28"/>
          <w:szCs w:val="28"/>
          <w:lang w:val="fr-FR"/>
        </w:rPr>
        <w:t>animaux</w:t>
      </w:r>
      <w:r w:rsidR="002E7650" w:rsidRPr="005E1FC3">
        <w:rPr>
          <w:sz w:val="28"/>
          <w:szCs w:val="28"/>
          <w:lang w:val="fr-FR"/>
        </w:rPr>
        <w:t xml:space="preserve">, </w:t>
      </w:r>
      <w:r w:rsidR="00EE273B" w:rsidRPr="005E1FC3">
        <w:rPr>
          <w:sz w:val="28"/>
          <w:szCs w:val="28"/>
          <w:lang w:val="fr-FR"/>
        </w:rPr>
        <w:t xml:space="preserve">parce que le serpent </w:t>
      </w:r>
      <w:r w:rsidR="00022E4A" w:rsidRPr="005E1FC3">
        <w:rPr>
          <w:sz w:val="28"/>
          <w:szCs w:val="28"/>
          <w:lang w:val="fr-FR"/>
        </w:rPr>
        <w:t>é</w:t>
      </w:r>
      <w:r w:rsidR="00EE273B" w:rsidRPr="005E1FC3">
        <w:rPr>
          <w:sz w:val="28"/>
          <w:szCs w:val="28"/>
          <w:lang w:val="fr-FR"/>
        </w:rPr>
        <w:t xml:space="preserve">tait entré </w:t>
      </w:r>
      <w:r w:rsidR="002E79D5" w:rsidRPr="005E1FC3">
        <w:rPr>
          <w:sz w:val="28"/>
          <w:szCs w:val="28"/>
          <w:lang w:val="fr-FR"/>
        </w:rPr>
        <w:t>en</w:t>
      </w:r>
      <w:r w:rsidR="00EE273B" w:rsidRPr="005E1FC3">
        <w:rPr>
          <w:sz w:val="28"/>
          <w:szCs w:val="28"/>
          <w:lang w:val="fr-FR"/>
        </w:rPr>
        <w:t xml:space="preserve"> lui</w:t>
      </w:r>
      <w:r w:rsidR="002E7650" w:rsidRPr="005E1FC3">
        <w:rPr>
          <w:sz w:val="28"/>
          <w:szCs w:val="28"/>
          <w:lang w:val="fr-FR"/>
        </w:rPr>
        <w:t xml:space="preserve">.  </w:t>
      </w:r>
    </w:p>
    <w:p w14:paraId="3AA39906" w14:textId="77777777" w:rsidR="005E1FC3" w:rsidRDefault="000A3917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Adam et Eve</w:t>
      </w:r>
      <w:r w:rsidR="002E7650" w:rsidRPr="005E1FC3">
        <w:rPr>
          <w:sz w:val="28"/>
          <w:szCs w:val="28"/>
          <w:lang w:val="fr-FR"/>
        </w:rPr>
        <w:t xml:space="preserve">, </w:t>
      </w:r>
      <w:r w:rsidR="00EE273B" w:rsidRPr="005E1FC3">
        <w:rPr>
          <w:sz w:val="28"/>
          <w:szCs w:val="28"/>
          <w:lang w:val="fr-FR"/>
        </w:rPr>
        <w:t>ne connaissaient rien de Satan</w:t>
      </w:r>
      <w:r w:rsidR="002E7650" w:rsidRPr="005E1FC3">
        <w:rPr>
          <w:sz w:val="28"/>
          <w:szCs w:val="28"/>
          <w:lang w:val="fr-FR"/>
        </w:rPr>
        <w:t xml:space="preserve">.  </w:t>
      </w:r>
      <w:r w:rsidR="00AC339B" w:rsidRPr="005E1FC3">
        <w:rPr>
          <w:sz w:val="28"/>
          <w:szCs w:val="28"/>
          <w:lang w:val="fr-FR"/>
        </w:rPr>
        <w:t>Un jour</w:t>
      </w:r>
      <w:r w:rsidR="002E7650" w:rsidRPr="005E1FC3">
        <w:rPr>
          <w:sz w:val="28"/>
          <w:szCs w:val="28"/>
          <w:lang w:val="fr-FR"/>
        </w:rPr>
        <w:t xml:space="preserve">, </w:t>
      </w:r>
      <w:r w:rsidR="003C3112" w:rsidRPr="005E1FC3">
        <w:rPr>
          <w:sz w:val="28"/>
          <w:szCs w:val="28"/>
          <w:lang w:val="fr-FR"/>
        </w:rPr>
        <w:t>Eve</w:t>
      </w:r>
      <w:r w:rsidR="002E7650" w:rsidRPr="005E1FC3">
        <w:rPr>
          <w:sz w:val="28"/>
          <w:szCs w:val="28"/>
          <w:lang w:val="fr-FR"/>
        </w:rPr>
        <w:t xml:space="preserve"> </w:t>
      </w:r>
      <w:r w:rsidR="00EE273B" w:rsidRPr="005E1FC3">
        <w:rPr>
          <w:sz w:val="28"/>
          <w:szCs w:val="28"/>
          <w:lang w:val="fr-FR"/>
        </w:rPr>
        <w:t>se promenait dans le</w:t>
      </w:r>
      <w:r w:rsidR="00AC3429" w:rsidRPr="005E1FC3">
        <w:rPr>
          <w:b/>
          <w:sz w:val="28"/>
          <w:szCs w:val="28"/>
          <w:lang w:val="fr-FR"/>
        </w:rPr>
        <w:t xml:space="preserve"> jardin</w:t>
      </w:r>
      <w:r w:rsidR="002E7650" w:rsidRPr="005E1FC3">
        <w:rPr>
          <w:sz w:val="28"/>
          <w:szCs w:val="28"/>
          <w:lang w:val="fr-FR"/>
        </w:rPr>
        <w:t xml:space="preserve">.  </w:t>
      </w:r>
      <w:r w:rsidR="00EE273B" w:rsidRPr="005E1FC3">
        <w:rPr>
          <w:sz w:val="28"/>
          <w:szCs w:val="28"/>
          <w:lang w:val="fr-FR"/>
        </w:rPr>
        <w:t>C</w:t>
      </w:r>
      <w:r w:rsidR="00C626D8" w:rsidRPr="005E1FC3">
        <w:rPr>
          <w:sz w:val="28"/>
          <w:szCs w:val="28"/>
          <w:lang w:val="fr-FR"/>
        </w:rPr>
        <w:t>e serpent</w:t>
      </w:r>
      <w:r w:rsidR="002E7650" w:rsidRPr="005E1FC3">
        <w:rPr>
          <w:sz w:val="28"/>
          <w:szCs w:val="28"/>
          <w:lang w:val="fr-FR"/>
        </w:rPr>
        <w:t>,</w:t>
      </w:r>
      <w:r w:rsidR="001611F1" w:rsidRPr="005E1FC3">
        <w:rPr>
          <w:sz w:val="28"/>
          <w:szCs w:val="28"/>
          <w:lang w:val="fr-FR"/>
        </w:rPr>
        <w:t xml:space="preserve"> </w:t>
      </w:r>
      <w:r w:rsidR="00EE273B" w:rsidRPr="005E1FC3">
        <w:rPr>
          <w:sz w:val="28"/>
          <w:szCs w:val="28"/>
          <w:lang w:val="fr-FR"/>
        </w:rPr>
        <w:t xml:space="preserve">est venu vers </w:t>
      </w:r>
      <w:r w:rsidR="002E79D5" w:rsidRPr="005E1FC3">
        <w:rPr>
          <w:sz w:val="28"/>
          <w:szCs w:val="28"/>
          <w:lang w:val="fr-FR"/>
        </w:rPr>
        <w:t>elle</w:t>
      </w:r>
      <w:r w:rsidR="002E7650" w:rsidRPr="005E1FC3">
        <w:rPr>
          <w:sz w:val="28"/>
          <w:szCs w:val="28"/>
          <w:lang w:val="fr-FR"/>
        </w:rPr>
        <w:t xml:space="preserve">. </w:t>
      </w:r>
      <w:r w:rsidR="00EE273B" w:rsidRPr="005E1FC3">
        <w:rPr>
          <w:sz w:val="28"/>
          <w:szCs w:val="28"/>
          <w:lang w:val="fr-FR"/>
        </w:rPr>
        <w:t xml:space="preserve">Et lui </w:t>
      </w:r>
    </w:p>
    <w:p w14:paraId="6F203E96" w14:textId="77777777" w:rsidR="005E1FC3" w:rsidRDefault="005E1FC3" w:rsidP="005E1FC3">
      <w:pPr>
        <w:spacing w:after="120" w:line="240" w:lineRule="auto"/>
        <w:rPr>
          <w:sz w:val="28"/>
          <w:szCs w:val="28"/>
          <w:lang w:val="fr-FR"/>
        </w:rPr>
      </w:pPr>
    </w:p>
    <w:p w14:paraId="090CF78F" w14:textId="77777777" w:rsidR="005E1FC3" w:rsidRDefault="005E1FC3" w:rsidP="005E1FC3">
      <w:pPr>
        <w:spacing w:after="120" w:line="240" w:lineRule="auto"/>
        <w:rPr>
          <w:sz w:val="28"/>
          <w:szCs w:val="28"/>
          <w:lang w:val="fr-FR"/>
        </w:rPr>
      </w:pPr>
    </w:p>
    <w:p w14:paraId="5CCE09A5" w14:textId="430DF215" w:rsidR="002E7650" w:rsidRPr="005E1FC3" w:rsidRDefault="00EE273B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 xml:space="preserve">dit : </w:t>
      </w:r>
      <w:r w:rsidR="002E7650" w:rsidRPr="005E1FC3">
        <w:rPr>
          <w:sz w:val="28"/>
          <w:szCs w:val="28"/>
          <w:lang w:val="fr-FR"/>
        </w:rPr>
        <w:t>“</w:t>
      </w:r>
      <w:r w:rsidRPr="005E1FC3">
        <w:rPr>
          <w:rFonts w:cs="Verdana"/>
          <w:sz w:val="28"/>
          <w:szCs w:val="28"/>
          <w:lang w:val="fr-FR"/>
        </w:rPr>
        <w:t xml:space="preserve"> Dieu a-t-il réellement dit: Vous ne mangerez pas de tous les arbres du jardin?</w:t>
      </w:r>
      <w:r w:rsidR="002E7650" w:rsidRPr="005E1FC3">
        <w:rPr>
          <w:sz w:val="28"/>
          <w:szCs w:val="28"/>
          <w:lang w:val="fr-FR"/>
        </w:rPr>
        <w:t xml:space="preserve">”  </w:t>
      </w:r>
    </w:p>
    <w:p w14:paraId="40838DD5" w14:textId="5181D9F4" w:rsidR="005E1FC3" w:rsidRDefault="002E7650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Ha</w:t>
      </w:r>
      <w:r w:rsidR="00CB5B5D" w:rsidRPr="005E1FC3">
        <w:rPr>
          <w:sz w:val="28"/>
          <w:szCs w:val="28"/>
          <w:lang w:val="fr-FR"/>
        </w:rPr>
        <w:t>a</w:t>
      </w:r>
      <w:r w:rsidRPr="005E1FC3">
        <w:rPr>
          <w:sz w:val="28"/>
          <w:szCs w:val="28"/>
          <w:lang w:val="fr-FR"/>
        </w:rPr>
        <w:t xml:space="preserve"> ! </w:t>
      </w:r>
      <w:r w:rsidR="00CB5B5D" w:rsidRPr="005E1FC3">
        <w:rPr>
          <w:sz w:val="28"/>
          <w:szCs w:val="28"/>
          <w:lang w:val="fr-FR"/>
        </w:rPr>
        <w:t xml:space="preserve">Il voulait donner à </w:t>
      </w:r>
      <w:r w:rsidR="003C3112" w:rsidRPr="005E1FC3">
        <w:rPr>
          <w:sz w:val="28"/>
          <w:szCs w:val="28"/>
          <w:lang w:val="fr-FR"/>
        </w:rPr>
        <w:t>Eve</w:t>
      </w:r>
      <w:r w:rsidRPr="005E1FC3">
        <w:rPr>
          <w:sz w:val="28"/>
          <w:szCs w:val="28"/>
          <w:lang w:val="fr-FR"/>
        </w:rPr>
        <w:t xml:space="preserve"> </w:t>
      </w:r>
      <w:r w:rsidR="00CB5B5D" w:rsidRPr="005E1FC3">
        <w:rPr>
          <w:sz w:val="28"/>
          <w:szCs w:val="28"/>
          <w:lang w:val="fr-FR"/>
        </w:rPr>
        <w:t>l’idée que ne les aimait pas</w:t>
      </w:r>
      <w:r w:rsidRPr="005E1FC3">
        <w:rPr>
          <w:sz w:val="28"/>
          <w:szCs w:val="28"/>
          <w:lang w:val="fr-FR"/>
        </w:rPr>
        <w:t xml:space="preserve">, </w:t>
      </w:r>
      <w:r w:rsidR="00CB5B5D" w:rsidRPr="005E1FC3">
        <w:rPr>
          <w:sz w:val="28"/>
          <w:szCs w:val="28"/>
          <w:lang w:val="fr-FR"/>
        </w:rPr>
        <w:t>que Dieu leur a</w:t>
      </w:r>
      <w:r w:rsidR="002E79D5" w:rsidRPr="005E1FC3">
        <w:rPr>
          <w:sz w:val="28"/>
          <w:szCs w:val="28"/>
          <w:lang w:val="fr-FR"/>
        </w:rPr>
        <w:t xml:space="preserve">vait </w:t>
      </w:r>
      <w:r w:rsidR="00CB5B5D" w:rsidRPr="005E1FC3">
        <w:rPr>
          <w:sz w:val="28"/>
          <w:szCs w:val="28"/>
          <w:lang w:val="fr-FR"/>
        </w:rPr>
        <w:t xml:space="preserve"> refusé les bonnes choses</w:t>
      </w:r>
      <w:r w:rsidRPr="005E1FC3">
        <w:rPr>
          <w:sz w:val="28"/>
          <w:szCs w:val="28"/>
          <w:lang w:val="fr-FR"/>
        </w:rPr>
        <w:t>.</w:t>
      </w:r>
    </w:p>
    <w:p w14:paraId="3E74922A" w14:textId="11E4EABD" w:rsidR="002E7650" w:rsidRPr="005E1FC3" w:rsidRDefault="00CB5B5D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Puis,</w:t>
      </w:r>
      <w:r w:rsidR="002E7650" w:rsidRPr="005E1FC3">
        <w:rPr>
          <w:sz w:val="28"/>
          <w:szCs w:val="28"/>
          <w:lang w:val="fr-FR"/>
        </w:rPr>
        <w:t xml:space="preserve"> </w:t>
      </w:r>
      <w:r w:rsidRPr="005E1FC3">
        <w:rPr>
          <w:sz w:val="28"/>
          <w:szCs w:val="28"/>
          <w:lang w:val="fr-FR"/>
        </w:rPr>
        <w:t>Eve répondu</w:t>
      </w:r>
      <w:r w:rsidR="005E1FC3">
        <w:rPr>
          <w:sz w:val="28"/>
          <w:szCs w:val="28"/>
          <w:lang w:val="fr-FR"/>
        </w:rPr>
        <w:t xml:space="preserve"> </w:t>
      </w:r>
      <w:r w:rsidRPr="005E1FC3">
        <w:rPr>
          <w:sz w:val="28"/>
          <w:szCs w:val="28"/>
          <w:lang w:val="fr-FR"/>
        </w:rPr>
        <w:t>:</w:t>
      </w:r>
      <w:r w:rsidR="002E7650" w:rsidRPr="005E1FC3">
        <w:rPr>
          <w:sz w:val="28"/>
          <w:szCs w:val="28"/>
          <w:lang w:val="fr-FR"/>
        </w:rPr>
        <w:t xml:space="preserve"> “</w:t>
      </w:r>
      <w:r w:rsidR="00B76EB1" w:rsidRPr="005E1FC3">
        <w:rPr>
          <w:rFonts w:cs="Verdana"/>
          <w:sz w:val="28"/>
          <w:szCs w:val="28"/>
          <w:lang w:val="fr-FR"/>
        </w:rPr>
        <w:t xml:space="preserve"> Nous mangeons du fruit des arbres du jardin</w:t>
      </w:r>
      <w:r w:rsidR="002E7650" w:rsidRPr="005E1FC3">
        <w:rPr>
          <w:sz w:val="28"/>
          <w:szCs w:val="28"/>
          <w:lang w:val="fr-FR"/>
        </w:rPr>
        <w:t xml:space="preserve">. </w:t>
      </w:r>
      <w:r w:rsidR="00B76EB1" w:rsidRPr="005E1FC3">
        <w:rPr>
          <w:rFonts w:cs="Verdana"/>
          <w:sz w:val="28"/>
          <w:szCs w:val="28"/>
          <w:lang w:val="fr-FR"/>
        </w:rPr>
        <w:t>Mais quant au fruit de l'arbre qui est au milieu du jardin, Dieu a dit: Vous n'en mangerez point et vous n'y toucherez point, de peur que vous ne mouriez</w:t>
      </w:r>
      <w:r w:rsidR="002E7650" w:rsidRPr="005E1FC3">
        <w:rPr>
          <w:sz w:val="28"/>
          <w:szCs w:val="28"/>
          <w:lang w:val="fr-FR"/>
        </w:rPr>
        <w:t>.”</w:t>
      </w:r>
    </w:p>
    <w:p w14:paraId="64E4D91D" w14:textId="7D933789" w:rsidR="005E1FC3" w:rsidRDefault="00C626D8" w:rsidP="005E1FC3">
      <w:pPr>
        <w:autoSpaceDE w:val="0"/>
        <w:autoSpaceDN w:val="0"/>
        <w:adjustRightInd w:val="0"/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Le serpent</w:t>
      </w:r>
      <w:r w:rsidR="002E7650" w:rsidRPr="005E1FC3">
        <w:rPr>
          <w:sz w:val="28"/>
          <w:szCs w:val="28"/>
          <w:lang w:val="fr-FR"/>
        </w:rPr>
        <w:t xml:space="preserve"> </w:t>
      </w:r>
      <w:r w:rsidR="005910EA" w:rsidRPr="005E1FC3">
        <w:rPr>
          <w:sz w:val="28"/>
          <w:szCs w:val="28"/>
          <w:lang w:val="fr-FR"/>
        </w:rPr>
        <w:t>di</w:t>
      </w:r>
      <w:r w:rsidR="00B76EB1" w:rsidRPr="005E1FC3">
        <w:rPr>
          <w:sz w:val="28"/>
          <w:szCs w:val="28"/>
          <w:lang w:val="fr-FR"/>
        </w:rPr>
        <w:t xml:space="preserve">t : </w:t>
      </w:r>
      <w:r w:rsidR="002E7650" w:rsidRPr="005E1FC3">
        <w:rPr>
          <w:sz w:val="28"/>
          <w:szCs w:val="28"/>
          <w:lang w:val="fr-FR"/>
        </w:rPr>
        <w:t>“</w:t>
      </w:r>
      <w:r w:rsidR="00B76EB1" w:rsidRPr="005E1FC3">
        <w:rPr>
          <w:sz w:val="28"/>
          <w:szCs w:val="28"/>
          <w:lang w:val="fr-FR"/>
        </w:rPr>
        <w:t>Dieu vous a menti</w:t>
      </w:r>
      <w:r w:rsidR="002E7650" w:rsidRPr="005E1FC3">
        <w:rPr>
          <w:sz w:val="28"/>
          <w:szCs w:val="28"/>
          <w:lang w:val="fr-FR"/>
        </w:rPr>
        <w:t xml:space="preserve"> ! </w:t>
      </w:r>
      <w:r w:rsidR="00B76EB1" w:rsidRPr="005E1FC3">
        <w:rPr>
          <w:rFonts w:cs="Verdana"/>
          <w:sz w:val="28"/>
          <w:szCs w:val="28"/>
          <w:lang w:val="fr-FR"/>
        </w:rPr>
        <w:t>Vous ne mourrez point; mais Dieu sait que le jour où vous en mangerez, vos yeux s'ouvriront, et que vous serez comme des dieux, connaissant le bien et le mal</w:t>
      </w:r>
      <w:r w:rsidR="002E7650" w:rsidRPr="005E1FC3">
        <w:rPr>
          <w:sz w:val="28"/>
          <w:szCs w:val="28"/>
          <w:lang w:val="fr-FR"/>
        </w:rPr>
        <w:t xml:space="preserve">.”  O, </w:t>
      </w:r>
      <w:r w:rsidRPr="005E1FC3">
        <w:rPr>
          <w:sz w:val="28"/>
          <w:szCs w:val="28"/>
          <w:lang w:val="fr-FR"/>
        </w:rPr>
        <w:t>le serpent</w:t>
      </w:r>
      <w:r w:rsidR="002E7650" w:rsidRPr="005E1FC3">
        <w:rPr>
          <w:sz w:val="28"/>
          <w:szCs w:val="28"/>
          <w:lang w:val="fr-FR"/>
        </w:rPr>
        <w:t xml:space="preserve"> </w:t>
      </w:r>
      <w:r w:rsidR="00B76EB1" w:rsidRPr="005E1FC3">
        <w:rPr>
          <w:sz w:val="28"/>
          <w:szCs w:val="28"/>
          <w:lang w:val="fr-FR"/>
        </w:rPr>
        <w:t xml:space="preserve">disait comme </w:t>
      </w:r>
      <w:r w:rsidR="00C921F4" w:rsidRPr="005E1FC3">
        <w:rPr>
          <w:sz w:val="28"/>
          <w:szCs w:val="28"/>
          <w:lang w:val="fr-FR"/>
        </w:rPr>
        <w:t xml:space="preserve">si </w:t>
      </w:r>
      <w:r w:rsidR="00B76EB1" w:rsidRPr="005E1FC3">
        <w:rPr>
          <w:sz w:val="28"/>
          <w:szCs w:val="28"/>
          <w:lang w:val="fr-FR"/>
        </w:rPr>
        <w:t xml:space="preserve">Dieu leur </w:t>
      </w:r>
      <w:r w:rsidR="00A976E9" w:rsidRPr="005E1FC3">
        <w:rPr>
          <w:sz w:val="28"/>
          <w:szCs w:val="28"/>
          <w:lang w:val="fr-FR"/>
        </w:rPr>
        <w:t xml:space="preserve">avait </w:t>
      </w:r>
      <w:r w:rsidR="00B76EB1" w:rsidRPr="005E1FC3">
        <w:rPr>
          <w:sz w:val="28"/>
          <w:szCs w:val="28"/>
          <w:lang w:val="fr-FR"/>
        </w:rPr>
        <w:t>fermé l</w:t>
      </w:r>
      <w:r w:rsidR="002E79D5" w:rsidRPr="005E1FC3">
        <w:rPr>
          <w:sz w:val="28"/>
          <w:szCs w:val="28"/>
          <w:lang w:val="fr-FR"/>
        </w:rPr>
        <w:t xml:space="preserve">a porte de </w:t>
      </w:r>
      <w:r w:rsidR="00B76EB1" w:rsidRPr="005E1FC3">
        <w:rPr>
          <w:sz w:val="28"/>
          <w:szCs w:val="28"/>
          <w:lang w:val="fr-FR"/>
        </w:rPr>
        <w:t>toutes les bonnes choses</w:t>
      </w:r>
      <w:r w:rsidR="002E7650" w:rsidRPr="005E1FC3">
        <w:rPr>
          <w:sz w:val="28"/>
          <w:szCs w:val="28"/>
          <w:lang w:val="fr-FR"/>
        </w:rPr>
        <w:t xml:space="preserve">.  </w:t>
      </w:r>
      <w:r w:rsidR="00B76EB1" w:rsidRPr="005E1FC3">
        <w:rPr>
          <w:sz w:val="28"/>
          <w:szCs w:val="28"/>
          <w:lang w:val="fr-FR"/>
        </w:rPr>
        <w:t xml:space="preserve">Il a </w:t>
      </w:r>
      <w:r w:rsidR="00A976E9" w:rsidRPr="005E1FC3">
        <w:rPr>
          <w:sz w:val="28"/>
          <w:szCs w:val="28"/>
          <w:lang w:val="fr-FR"/>
        </w:rPr>
        <w:t xml:space="preserve">même </w:t>
      </w:r>
      <w:r w:rsidR="00B76EB1" w:rsidRPr="005E1FC3">
        <w:rPr>
          <w:sz w:val="28"/>
          <w:szCs w:val="28"/>
          <w:lang w:val="fr-FR"/>
        </w:rPr>
        <w:t>qualifié Dieu de menteur</w:t>
      </w:r>
      <w:r w:rsidR="002E7650" w:rsidRPr="005E1FC3">
        <w:rPr>
          <w:sz w:val="28"/>
          <w:szCs w:val="28"/>
          <w:lang w:val="fr-FR"/>
        </w:rPr>
        <w:t xml:space="preserve"> !    </w:t>
      </w:r>
      <w:r w:rsidR="005E1FC3">
        <w:rPr>
          <w:sz w:val="28"/>
          <w:szCs w:val="28"/>
          <w:lang w:val="fr-FR"/>
        </w:rPr>
        <w:t xml:space="preserve">Ah !  </w:t>
      </w:r>
    </w:p>
    <w:p w14:paraId="4D4CE0DA" w14:textId="1C00C727" w:rsidR="002E7650" w:rsidRPr="005E1FC3" w:rsidRDefault="002F6749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Mais</w:t>
      </w:r>
      <w:r w:rsidR="002E7650" w:rsidRPr="005E1FC3">
        <w:rPr>
          <w:sz w:val="28"/>
          <w:szCs w:val="28"/>
          <w:lang w:val="fr-FR"/>
        </w:rPr>
        <w:t xml:space="preserve"> </w:t>
      </w:r>
      <w:r w:rsidR="006814D7" w:rsidRPr="005E1FC3">
        <w:rPr>
          <w:sz w:val="28"/>
          <w:szCs w:val="28"/>
          <w:lang w:val="fr-FR"/>
        </w:rPr>
        <w:t>Eve n’avait pas discerné que c</w:t>
      </w:r>
      <w:r w:rsidR="00991B76" w:rsidRPr="005E1FC3">
        <w:rPr>
          <w:sz w:val="28"/>
          <w:szCs w:val="28"/>
          <w:lang w:val="fr-FR"/>
        </w:rPr>
        <w:t>e serpent était</w:t>
      </w:r>
      <w:r w:rsidR="002E7650" w:rsidRPr="005E1FC3">
        <w:rPr>
          <w:sz w:val="28"/>
          <w:szCs w:val="28"/>
          <w:lang w:val="fr-FR"/>
        </w:rPr>
        <w:t xml:space="preserve"> </w:t>
      </w:r>
      <w:r w:rsidR="00C626D8" w:rsidRPr="005E1FC3">
        <w:rPr>
          <w:sz w:val="28"/>
          <w:szCs w:val="28"/>
          <w:lang w:val="fr-FR"/>
        </w:rPr>
        <w:t>Satan</w:t>
      </w:r>
      <w:r w:rsidR="002E7650" w:rsidRPr="005E1FC3">
        <w:rPr>
          <w:sz w:val="28"/>
          <w:szCs w:val="28"/>
          <w:lang w:val="fr-FR"/>
        </w:rPr>
        <w:t xml:space="preserve">.  </w:t>
      </w:r>
      <w:r w:rsidR="00A976E9" w:rsidRPr="005E1FC3">
        <w:rPr>
          <w:sz w:val="28"/>
          <w:szCs w:val="28"/>
          <w:lang w:val="fr-FR"/>
        </w:rPr>
        <w:t xml:space="preserve">Etant donné </w:t>
      </w:r>
      <w:r w:rsidR="00991B76" w:rsidRPr="005E1FC3">
        <w:rPr>
          <w:rFonts w:cs="Verdana"/>
          <w:sz w:val="28"/>
          <w:szCs w:val="28"/>
          <w:lang w:val="fr-FR"/>
        </w:rPr>
        <w:t xml:space="preserve"> que l'arbre était bon à manger et agréable à </w:t>
      </w:r>
      <w:r w:rsidR="00A976E9" w:rsidRPr="005E1FC3">
        <w:rPr>
          <w:rFonts w:cs="Verdana"/>
          <w:sz w:val="28"/>
          <w:szCs w:val="28"/>
          <w:lang w:val="fr-FR"/>
        </w:rPr>
        <w:t>voir</w:t>
      </w:r>
      <w:r w:rsidR="002E7650" w:rsidRPr="005E1FC3">
        <w:rPr>
          <w:sz w:val="28"/>
          <w:szCs w:val="28"/>
          <w:lang w:val="fr-FR"/>
        </w:rPr>
        <w:t xml:space="preserve">, </w:t>
      </w:r>
      <w:r w:rsidR="00A976E9" w:rsidRPr="005E1FC3">
        <w:rPr>
          <w:sz w:val="28"/>
          <w:szCs w:val="28"/>
          <w:lang w:val="fr-FR"/>
        </w:rPr>
        <w:t xml:space="preserve">tout </w:t>
      </w:r>
      <w:r w:rsidR="00C15324" w:rsidRPr="005E1FC3">
        <w:rPr>
          <w:sz w:val="28"/>
          <w:szCs w:val="28"/>
          <w:lang w:val="fr-FR"/>
        </w:rPr>
        <w:t>comme les autres arbres</w:t>
      </w:r>
      <w:r w:rsidR="002E7650" w:rsidRPr="005E1FC3">
        <w:rPr>
          <w:sz w:val="28"/>
          <w:szCs w:val="28"/>
          <w:lang w:val="fr-FR"/>
        </w:rPr>
        <w:t xml:space="preserve">.  </w:t>
      </w:r>
    </w:p>
    <w:p w14:paraId="195AEB1B" w14:textId="1B179AE3" w:rsidR="002E7650" w:rsidRPr="005E1FC3" w:rsidRDefault="005722EF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rFonts w:cs="Verdana"/>
          <w:sz w:val="28"/>
          <w:szCs w:val="28"/>
          <w:lang w:val="fr-FR"/>
        </w:rPr>
        <w:t xml:space="preserve">Elle en </w:t>
      </w:r>
      <w:r w:rsidR="00A976E9" w:rsidRPr="005E1FC3">
        <w:rPr>
          <w:rFonts w:cs="Verdana"/>
          <w:sz w:val="28"/>
          <w:szCs w:val="28"/>
          <w:lang w:val="fr-FR"/>
        </w:rPr>
        <w:t xml:space="preserve">mangea et en </w:t>
      </w:r>
      <w:r w:rsidRPr="005E1FC3">
        <w:rPr>
          <w:rFonts w:cs="Verdana"/>
          <w:sz w:val="28"/>
          <w:szCs w:val="28"/>
          <w:lang w:val="fr-FR"/>
        </w:rPr>
        <w:t xml:space="preserve">donna aussi à son mari, qui était auprès d'elle, et </w:t>
      </w:r>
      <w:r w:rsidR="00A976E9" w:rsidRPr="005E1FC3">
        <w:rPr>
          <w:rFonts w:cs="Verdana"/>
          <w:sz w:val="28"/>
          <w:szCs w:val="28"/>
          <w:lang w:val="fr-FR"/>
        </w:rPr>
        <w:t xml:space="preserve">lui </w:t>
      </w:r>
      <w:r w:rsidR="004659B2" w:rsidRPr="005E1FC3">
        <w:rPr>
          <w:rFonts w:cs="Verdana"/>
          <w:sz w:val="28"/>
          <w:szCs w:val="28"/>
          <w:lang w:val="fr-FR"/>
        </w:rPr>
        <w:t>aussi</w:t>
      </w:r>
      <w:r w:rsidR="00A976E9" w:rsidRPr="005E1FC3">
        <w:rPr>
          <w:rFonts w:cs="Verdana"/>
          <w:sz w:val="28"/>
          <w:szCs w:val="28"/>
          <w:lang w:val="fr-FR"/>
        </w:rPr>
        <w:t xml:space="preserve"> </w:t>
      </w:r>
      <w:r w:rsidRPr="005E1FC3">
        <w:rPr>
          <w:rFonts w:cs="Verdana"/>
          <w:sz w:val="28"/>
          <w:szCs w:val="28"/>
          <w:lang w:val="fr-FR"/>
        </w:rPr>
        <w:t xml:space="preserve">en </w:t>
      </w:r>
      <w:r w:rsidR="005E1FC3">
        <w:rPr>
          <w:rFonts w:cs="Verdana"/>
          <w:noProof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9DBDA5" wp14:editId="3117218D">
                <wp:simplePos x="0" y="0"/>
                <wp:positionH relativeFrom="column">
                  <wp:posOffset>-93862</wp:posOffset>
                </wp:positionH>
                <wp:positionV relativeFrom="paragraph">
                  <wp:posOffset>-59408</wp:posOffset>
                </wp:positionV>
                <wp:extent cx="6933695" cy="4547777"/>
                <wp:effectExtent l="0" t="0" r="19685" b="2476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695" cy="454777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AF3C9" id="Rectangle 163" o:spid="_x0000_s1026" style="position:absolute;margin-left:-7.4pt;margin-top:-4.7pt;width:545.95pt;height:358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" filled="f" strokecolor="black [3213]" strokeweight=".25pt"/>
            </w:pict>
          </mc:Fallback>
        </mc:AlternateContent>
      </w:r>
      <w:r w:rsidRPr="005E1FC3">
        <w:rPr>
          <w:rFonts w:cs="Verdana"/>
          <w:sz w:val="28"/>
          <w:szCs w:val="28"/>
          <w:lang w:val="fr-FR"/>
        </w:rPr>
        <w:t>mangea</w:t>
      </w:r>
      <w:r w:rsidR="002E7650" w:rsidRPr="005E1FC3">
        <w:rPr>
          <w:sz w:val="28"/>
          <w:szCs w:val="28"/>
          <w:lang w:val="fr-FR"/>
        </w:rPr>
        <w:t xml:space="preserve">, </w:t>
      </w:r>
      <w:r w:rsidR="009B78A5" w:rsidRPr="005E1FC3">
        <w:rPr>
          <w:sz w:val="28"/>
          <w:szCs w:val="28"/>
          <w:lang w:val="fr-FR"/>
        </w:rPr>
        <w:t>même</w:t>
      </w:r>
      <w:r w:rsidR="002E7650" w:rsidRPr="005E1FC3">
        <w:rPr>
          <w:sz w:val="28"/>
          <w:szCs w:val="28"/>
          <w:lang w:val="fr-FR"/>
        </w:rPr>
        <w:t xml:space="preserve"> </w:t>
      </w:r>
      <w:r w:rsidRPr="005E1FC3">
        <w:rPr>
          <w:sz w:val="28"/>
          <w:szCs w:val="28"/>
          <w:lang w:val="fr-FR"/>
        </w:rPr>
        <w:t>s’il savait que Dieu leur avait dit</w:t>
      </w:r>
      <w:r w:rsidR="00A976E9" w:rsidRPr="005E1FC3">
        <w:rPr>
          <w:sz w:val="28"/>
          <w:szCs w:val="28"/>
          <w:lang w:val="fr-FR"/>
        </w:rPr>
        <w:t> :</w:t>
      </w:r>
      <w:r w:rsidR="002E7650" w:rsidRPr="005E1FC3">
        <w:rPr>
          <w:sz w:val="28"/>
          <w:szCs w:val="28"/>
          <w:lang w:val="fr-FR"/>
        </w:rPr>
        <w:t xml:space="preserve"> “</w:t>
      </w:r>
      <w:r w:rsidRPr="005E1FC3">
        <w:rPr>
          <w:sz w:val="28"/>
          <w:szCs w:val="28"/>
          <w:lang w:val="fr-FR"/>
        </w:rPr>
        <w:t>vous ne mangerez pas</w:t>
      </w:r>
      <w:r w:rsidR="002E7650" w:rsidRPr="005E1FC3">
        <w:rPr>
          <w:sz w:val="28"/>
          <w:szCs w:val="28"/>
          <w:lang w:val="fr-FR"/>
        </w:rPr>
        <w:t xml:space="preserve">.”  </w:t>
      </w:r>
    </w:p>
    <w:p w14:paraId="4FFA3177" w14:textId="1AE84FED" w:rsidR="002E7650" w:rsidRPr="005E1FC3" w:rsidRDefault="006814D7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C’est s</w:t>
      </w:r>
      <w:r w:rsidR="003855A2" w:rsidRPr="005E1FC3">
        <w:rPr>
          <w:sz w:val="28"/>
          <w:szCs w:val="28"/>
          <w:lang w:val="fr-FR"/>
        </w:rPr>
        <w:t>eulement à ce</w:t>
      </w:r>
      <w:r w:rsidR="00A976E9" w:rsidRPr="005E1FC3">
        <w:rPr>
          <w:sz w:val="28"/>
          <w:szCs w:val="28"/>
          <w:lang w:val="fr-FR"/>
        </w:rPr>
        <w:t xml:space="preserve"> moment</w:t>
      </w:r>
      <w:r w:rsidRPr="005E1FC3">
        <w:rPr>
          <w:sz w:val="28"/>
          <w:szCs w:val="28"/>
          <w:lang w:val="fr-FR"/>
        </w:rPr>
        <w:t xml:space="preserve"> que</w:t>
      </w:r>
      <w:r w:rsidR="002E7650" w:rsidRPr="005E1FC3">
        <w:rPr>
          <w:sz w:val="28"/>
          <w:szCs w:val="28"/>
          <w:lang w:val="fr-FR"/>
        </w:rPr>
        <w:t xml:space="preserve"> </w:t>
      </w:r>
      <w:r w:rsidR="00A976E9" w:rsidRPr="005E1FC3">
        <w:rPr>
          <w:sz w:val="28"/>
          <w:szCs w:val="28"/>
          <w:lang w:val="fr-FR"/>
        </w:rPr>
        <w:t>l</w:t>
      </w:r>
      <w:r w:rsidR="003855A2" w:rsidRPr="005E1FC3">
        <w:rPr>
          <w:rFonts w:cs="Verdana"/>
          <w:sz w:val="28"/>
          <w:szCs w:val="28"/>
          <w:lang w:val="fr-FR"/>
        </w:rPr>
        <w:t xml:space="preserve">es yeux de l'un et de l'autre s'ouvrirent, ils connurent qu'ils étaient nus, et </w:t>
      </w:r>
      <w:r w:rsidR="00A976E9" w:rsidRPr="005E1FC3">
        <w:rPr>
          <w:rFonts w:cs="Verdana"/>
          <w:sz w:val="28"/>
          <w:szCs w:val="28"/>
          <w:lang w:val="fr-FR"/>
        </w:rPr>
        <w:t xml:space="preserve">ayant </w:t>
      </w:r>
      <w:r w:rsidR="003855A2" w:rsidRPr="005E1FC3">
        <w:rPr>
          <w:rFonts w:cs="Verdana"/>
          <w:sz w:val="28"/>
          <w:szCs w:val="28"/>
          <w:lang w:val="fr-FR"/>
        </w:rPr>
        <w:t>co</w:t>
      </w:r>
      <w:r w:rsidR="00E24F45" w:rsidRPr="005E1FC3">
        <w:rPr>
          <w:rFonts w:cs="Verdana"/>
          <w:sz w:val="28"/>
          <w:szCs w:val="28"/>
          <w:lang w:val="fr-FR"/>
        </w:rPr>
        <w:t>uverts</w:t>
      </w:r>
      <w:r w:rsidR="00A976E9" w:rsidRPr="005E1FC3">
        <w:rPr>
          <w:rFonts w:cs="Verdana"/>
          <w:sz w:val="28"/>
          <w:szCs w:val="28"/>
          <w:lang w:val="fr-FR"/>
        </w:rPr>
        <w:t xml:space="preserve"> </w:t>
      </w:r>
      <w:r w:rsidR="003855A2" w:rsidRPr="005E1FC3">
        <w:rPr>
          <w:rFonts w:cs="Verdana"/>
          <w:sz w:val="28"/>
          <w:szCs w:val="28"/>
          <w:lang w:val="fr-FR"/>
        </w:rPr>
        <w:t xml:space="preserve"> des feuilles de figuier, ils s'en firent des ceintures</w:t>
      </w:r>
      <w:r w:rsidR="002E7650" w:rsidRPr="005E1FC3">
        <w:rPr>
          <w:sz w:val="28"/>
          <w:szCs w:val="28"/>
          <w:lang w:val="fr-FR"/>
        </w:rPr>
        <w:t xml:space="preserve">. </w:t>
      </w:r>
      <w:r w:rsidR="003855A2" w:rsidRPr="005E1FC3">
        <w:rPr>
          <w:sz w:val="28"/>
          <w:szCs w:val="28"/>
          <w:lang w:val="fr-FR"/>
        </w:rPr>
        <w:t>O, pitié!</w:t>
      </w:r>
      <w:r w:rsidR="002E7650" w:rsidRPr="005E1FC3">
        <w:rPr>
          <w:sz w:val="28"/>
          <w:szCs w:val="28"/>
          <w:lang w:val="fr-FR"/>
        </w:rPr>
        <w:t xml:space="preserve">  </w:t>
      </w:r>
      <w:r w:rsidR="003855A2" w:rsidRPr="005E1FC3">
        <w:rPr>
          <w:sz w:val="28"/>
          <w:szCs w:val="28"/>
          <w:lang w:val="fr-FR"/>
        </w:rPr>
        <w:t>O, la honte</w:t>
      </w:r>
      <w:r w:rsidR="002E7650" w:rsidRPr="005E1FC3">
        <w:rPr>
          <w:sz w:val="28"/>
          <w:szCs w:val="28"/>
          <w:lang w:val="fr-FR"/>
        </w:rPr>
        <w:t xml:space="preserve"> !  </w:t>
      </w:r>
      <w:r w:rsidR="003855A2" w:rsidRPr="005E1FC3">
        <w:rPr>
          <w:sz w:val="28"/>
          <w:szCs w:val="28"/>
          <w:lang w:val="fr-FR"/>
        </w:rPr>
        <w:t>O, malheur</w:t>
      </w:r>
      <w:r w:rsidR="002E7650" w:rsidRPr="005E1FC3">
        <w:rPr>
          <w:sz w:val="28"/>
          <w:szCs w:val="28"/>
          <w:lang w:val="fr-FR"/>
        </w:rPr>
        <w:t xml:space="preserve"> ! </w:t>
      </w:r>
      <w:r w:rsidR="003855A2" w:rsidRPr="005E1FC3">
        <w:rPr>
          <w:sz w:val="28"/>
          <w:szCs w:val="28"/>
          <w:lang w:val="fr-FR"/>
        </w:rPr>
        <w:t xml:space="preserve">Ils n’ont pas </w:t>
      </w:r>
      <w:r w:rsidR="0014182C" w:rsidRPr="005E1FC3">
        <w:rPr>
          <w:sz w:val="28"/>
          <w:szCs w:val="28"/>
          <w:lang w:val="fr-FR"/>
        </w:rPr>
        <w:t>obéi</w:t>
      </w:r>
      <w:r w:rsidR="003855A2" w:rsidRPr="005E1FC3">
        <w:rPr>
          <w:sz w:val="28"/>
          <w:szCs w:val="28"/>
          <w:lang w:val="fr-FR"/>
        </w:rPr>
        <w:t xml:space="preserve"> à Dieu</w:t>
      </w:r>
      <w:r w:rsidR="002E7650" w:rsidRPr="005E1FC3">
        <w:rPr>
          <w:sz w:val="28"/>
          <w:szCs w:val="28"/>
          <w:lang w:val="fr-FR"/>
        </w:rPr>
        <w:t>.</w:t>
      </w:r>
    </w:p>
    <w:p w14:paraId="4C488715" w14:textId="6D855EAE" w:rsidR="002E7650" w:rsidRPr="005E1FC3" w:rsidRDefault="003855A2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rFonts w:cs="Verdana"/>
          <w:sz w:val="28"/>
          <w:szCs w:val="28"/>
          <w:lang w:val="fr-FR"/>
        </w:rPr>
        <w:t>Alors ils entendirent la voix de l'Eternel Dieu, qui parcourait le jardin vers le soir</w:t>
      </w:r>
      <w:r w:rsidR="00EB3D2D" w:rsidRPr="005E1FC3">
        <w:rPr>
          <w:rFonts w:cs="Verdana"/>
          <w:sz w:val="28"/>
          <w:szCs w:val="28"/>
          <w:lang w:val="fr-FR"/>
        </w:rPr>
        <w:t xml:space="preserve"> et venait à eux</w:t>
      </w:r>
      <w:r w:rsidRPr="005E1FC3">
        <w:rPr>
          <w:rFonts w:cs="Verdana"/>
          <w:sz w:val="28"/>
          <w:szCs w:val="28"/>
          <w:lang w:val="fr-FR"/>
        </w:rPr>
        <w:t xml:space="preserve">, et l'homme </w:t>
      </w:r>
      <w:r w:rsidR="00A976E9" w:rsidRPr="005E1FC3">
        <w:rPr>
          <w:rFonts w:cs="Verdana"/>
          <w:sz w:val="28"/>
          <w:szCs w:val="28"/>
          <w:lang w:val="fr-FR"/>
        </w:rPr>
        <w:t>ainsi que</w:t>
      </w:r>
      <w:r w:rsidRPr="005E1FC3">
        <w:rPr>
          <w:rFonts w:cs="Verdana"/>
          <w:sz w:val="28"/>
          <w:szCs w:val="28"/>
          <w:lang w:val="fr-FR"/>
        </w:rPr>
        <w:t xml:space="preserve"> sa femme </w:t>
      </w:r>
      <w:r w:rsidR="00EB3D2D" w:rsidRPr="005E1FC3">
        <w:rPr>
          <w:rFonts w:cs="Verdana"/>
          <w:sz w:val="28"/>
          <w:szCs w:val="28"/>
          <w:lang w:val="fr-FR"/>
        </w:rPr>
        <w:t xml:space="preserve">en eurent honte, et ils </w:t>
      </w:r>
      <w:r w:rsidRPr="005E1FC3">
        <w:rPr>
          <w:rFonts w:cs="Verdana"/>
          <w:sz w:val="28"/>
          <w:szCs w:val="28"/>
          <w:lang w:val="fr-FR"/>
        </w:rPr>
        <w:t>se cachèrent loin de la face de l'Eternel Dieu, au milieu des arbres du jardin</w:t>
      </w:r>
      <w:r w:rsidR="002E7650" w:rsidRPr="005E1FC3">
        <w:rPr>
          <w:sz w:val="28"/>
          <w:szCs w:val="28"/>
          <w:lang w:val="fr-FR"/>
        </w:rPr>
        <w:t xml:space="preserve">. </w:t>
      </w:r>
      <w:r w:rsidR="001611F1" w:rsidRPr="005E1FC3">
        <w:rPr>
          <w:sz w:val="28"/>
          <w:szCs w:val="28"/>
          <w:lang w:val="fr-FR"/>
        </w:rPr>
        <w:t xml:space="preserve"> </w:t>
      </w:r>
      <w:r w:rsidR="00A976E9" w:rsidRPr="005E1FC3">
        <w:rPr>
          <w:sz w:val="28"/>
          <w:szCs w:val="28"/>
          <w:lang w:val="fr-FR"/>
        </w:rPr>
        <w:t>Et l</w:t>
      </w:r>
      <w:r w:rsidR="005309C6" w:rsidRPr="005E1FC3">
        <w:rPr>
          <w:sz w:val="28"/>
          <w:szCs w:val="28"/>
          <w:lang w:val="fr-FR"/>
        </w:rPr>
        <w:t>eur communion</w:t>
      </w:r>
      <w:r w:rsidR="002E7650" w:rsidRPr="005E1FC3">
        <w:rPr>
          <w:sz w:val="28"/>
          <w:szCs w:val="28"/>
          <w:lang w:val="fr-FR"/>
        </w:rPr>
        <w:t xml:space="preserve"> </w:t>
      </w:r>
      <w:r w:rsidR="00EB3D2D" w:rsidRPr="005E1FC3">
        <w:rPr>
          <w:sz w:val="28"/>
          <w:szCs w:val="28"/>
          <w:lang w:val="fr-FR"/>
        </w:rPr>
        <w:t>avec Dieu</w:t>
      </w:r>
      <w:r w:rsidR="001611F1" w:rsidRPr="005E1FC3">
        <w:rPr>
          <w:sz w:val="28"/>
          <w:szCs w:val="28"/>
          <w:lang w:val="fr-FR"/>
        </w:rPr>
        <w:t xml:space="preserve"> </w:t>
      </w:r>
      <w:r w:rsidR="00EB3D2D" w:rsidRPr="005E1FC3">
        <w:rPr>
          <w:sz w:val="28"/>
          <w:szCs w:val="28"/>
          <w:lang w:val="fr-FR"/>
        </w:rPr>
        <w:t xml:space="preserve">était </w:t>
      </w:r>
      <w:r w:rsidR="00A976E9" w:rsidRPr="005E1FC3">
        <w:rPr>
          <w:sz w:val="28"/>
          <w:szCs w:val="28"/>
          <w:lang w:val="fr-FR"/>
        </w:rPr>
        <w:t>déjà</w:t>
      </w:r>
      <w:r w:rsidR="00EB3D2D" w:rsidRPr="005E1FC3">
        <w:rPr>
          <w:sz w:val="28"/>
          <w:szCs w:val="28"/>
          <w:lang w:val="fr-FR"/>
        </w:rPr>
        <w:t xml:space="preserve"> coupée</w:t>
      </w:r>
      <w:r w:rsidR="002E7650" w:rsidRPr="005E1FC3">
        <w:rPr>
          <w:sz w:val="28"/>
          <w:szCs w:val="28"/>
          <w:lang w:val="fr-FR"/>
        </w:rPr>
        <w:t xml:space="preserve">.  </w:t>
      </w:r>
      <w:r w:rsidR="00EB3D2D" w:rsidRPr="005E1FC3">
        <w:rPr>
          <w:sz w:val="28"/>
          <w:szCs w:val="28"/>
          <w:lang w:val="fr-FR"/>
        </w:rPr>
        <w:t>Ils eurent peur</w:t>
      </w:r>
      <w:r w:rsidR="002E7650" w:rsidRPr="005E1FC3">
        <w:rPr>
          <w:sz w:val="28"/>
          <w:szCs w:val="28"/>
          <w:lang w:val="fr-FR"/>
        </w:rPr>
        <w:t xml:space="preserve">.  </w:t>
      </w:r>
      <w:r w:rsidR="00EB3D2D" w:rsidRPr="005E1FC3">
        <w:rPr>
          <w:sz w:val="28"/>
          <w:szCs w:val="28"/>
          <w:lang w:val="fr-FR"/>
        </w:rPr>
        <w:t>Ils ne voulurent plus voir Dieu</w:t>
      </w:r>
      <w:r w:rsidR="002E7650" w:rsidRPr="005E1FC3">
        <w:rPr>
          <w:sz w:val="28"/>
          <w:szCs w:val="28"/>
          <w:lang w:val="fr-FR"/>
        </w:rPr>
        <w:t xml:space="preserve">.   </w:t>
      </w:r>
      <w:r w:rsidR="00EB3D2D" w:rsidRPr="005E1FC3">
        <w:rPr>
          <w:sz w:val="28"/>
          <w:szCs w:val="28"/>
          <w:lang w:val="fr-FR"/>
        </w:rPr>
        <w:t xml:space="preserve">Ils </w:t>
      </w:r>
      <w:r w:rsidR="00A976E9" w:rsidRPr="005E1FC3">
        <w:rPr>
          <w:sz w:val="28"/>
          <w:szCs w:val="28"/>
          <w:lang w:val="fr-FR"/>
        </w:rPr>
        <w:t>résolurent de</w:t>
      </w:r>
      <w:r w:rsidR="00EB3D2D" w:rsidRPr="005E1FC3">
        <w:rPr>
          <w:sz w:val="28"/>
          <w:szCs w:val="28"/>
          <w:lang w:val="fr-FR"/>
        </w:rPr>
        <w:t xml:space="preserve"> </w:t>
      </w:r>
      <w:r w:rsidR="008808DE" w:rsidRPr="005E1FC3">
        <w:rPr>
          <w:sz w:val="28"/>
          <w:szCs w:val="28"/>
          <w:lang w:val="fr-FR"/>
        </w:rPr>
        <w:t>fuir</w:t>
      </w:r>
      <w:r w:rsidR="00EB3D2D" w:rsidRPr="005E1FC3">
        <w:rPr>
          <w:sz w:val="28"/>
          <w:szCs w:val="28"/>
          <w:lang w:val="fr-FR"/>
        </w:rPr>
        <w:t xml:space="preserve"> Dieu</w:t>
      </w:r>
      <w:r w:rsidR="002E7650" w:rsidRPr="005E1FC3">
        <w:rPr>
          <w:sz w:val="28"/>
          <w:szCs w:val="28"/>
          <w:lang w:val="fr-FR"/>
        </w:rPr>
        <w:t xml:space="preserve">.  </w:t>
      </w:r>
      <w:r w:rsidR="00A976E9" w:rsidRPr="005E1FC3">
        <w:rPr>
          <w:sz w:val="28"/>
          <w:szCs w:val="28"/>
          <w:lang w:val="fr-FR"/>
        </w:rPr>
        <w:t>Et i</w:t>
      </w:r>
      <w:r w:rsidR="00EB3D2D" w:rsidRPr="005E1FC3">
        <w:rPr>
          <w:sz w:val="28"/>
          <w:szCs w:val="28"/>
          <w:lang w:val="fr-FR"/>
        </w:rPr>
        <w:t>ls partirent se cacher</w:t>
      </w:r>
      <w:r w:rsidR="002E7650" w:rsidRPr="005E1FC3">
        <w:rPr>
          <w:sz w:val="28"/>
          <w:szCs w:val="28"/>
          <w:lang w:val="fr-FR"/>
        </w:rPr>
        <w:t xml:space="preserve">.  </w:t>
      </w:r>
    </w:p>
    <w:p w14:paraId="15731D34" w14:textId="30B0D1DE" w:rsidR="002E7650" w:rsidRPr="005E1FC3" w:rsidRDefault="002F6749" w:rsidP="005E1FC3">
      <w:p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Mais</w:t>
      </w:r>
      <w:r w:rsidR="002E7650" w:rsidRPr="005E1FC3">
        <w:rPr>
          <w:sz w:val="28"/>
          <w:szCs w:val="28"/>
          <w:lang w:val="fr-FR"/>
        </w:rPr>
        <w:t xml:space="preserve"> </w:t>
      </w:r>
      <w:r w:rsidR="00EB3D2D" w:rsidRPr="005E1FC3">
        <w:rPr>
          <w:sz w:val="28"/>
          <w:szCs w:val="28"/>
          <w:lang w:val="fr-FR"/>
        </w:rPr>
        <w:t xml:space="preserve">Dieu les avait </w:t>
      </w:r>
      <w:r w:rsidR="001222F5" w:rsidRPr="005E1FC3">
        <w:rPr>
          <w:sz w:val="28"/>
          <w:szCs w:val="28"/>
          <w:lang w:val="fr-FR"/>
        </w:rPr>
        <w:t>vus</w:t>
      </w:r>
      <w:r w:rsidR="002E7650" w:rsidRPr="005E1FC3">
        <w:rPr>
          <w:sz w:val="28"/>
          <w:szCs w:val="28"/>
          <w:lang w:val="fr-FR"/>
        </w:rPr>
        <w:t xml:space="preserve">.  </w:t>
      </w:r>
      <w:r w:rsidR="001222F5" w:rsidRPr="005E1FC3">
        <w:rPr>
          <w:sz w:val="28"/>
          <w:szCs w:val="28"/>
          <w:lang w:val="fr-FR"/>
        </w:rPr>
        <w:t>Il avait demandé :</w:t>
      </w:r>
      <w:r w:rsidR="002E7650" w:rsidRPr="005E1FC3">
        <w:rPr>
          <w:sz w:val="28"/>
          <w:szCs w:val="28"/>
          <w:lang w:val="fr-FR"/>
        </w:rPr>
        <w:t xml:space="preserve"> “</w:t>
      </w:r>
      <w:r w:rsidR="001222F5" w:rsidRPr="005E1FC3">
        <w:rPr>
          <w:rFonts w:cs="Verdana"/>
          <w:sz w:val="28"/>
          <w:szCs w:val="28"/>
          <w:lang w:val="fr-FR"/>
        </w:rPr>
        <w:t xml:space="preserve">As-tu </w:t>
      </w:r>
      <w:r w:rsidR="00EB3D2D" w:rsidRPr="005E1FC3">
        <w:rPr>
          <w:rFonts w:cs="Verdana"/>
          <w:sz w:val="28"/>
          <w:szCs w:val="28"/>
          <w:lang w:val="fr-FR"/>
        </w:rPr>
        <w:t xml:space="preserve"> mangé de l'arbre dont je t'avais </w:t>
      </w:r>
      <w:r w:rsidR="004A6E49">
        <w:rPr>
          <w:rFonts w:cs="Verdana"/>
          <w:sz w:val="28"/>
          <w:szCs w:val="28"/>
          <w:lang w:val="fr-FR"/>
        </w:rPr>
        <w:br/>
      </w:r>
      <w:r w:rsidR="00EB3D2D" w:rsidRPr="005E1FC3">
        <w:rPr>
          <w:rFonts w:cs="Verdana"/>
          <w:sz w:val="28"/>
          <w:szCs w:val="28"/>
          <w:lang w:val="fr-FR"/>
        </w:rPr>
        <w:t>défendu de manger</w:t>
      </w:r>
      <w:r w:rsidR="009B55B7" w:rsidRPr="005E1FC3">
        <w:rPr>
          <w:rFonts w:cs="Verdana"/>
          <w:sz w:val="28"/>
          <w:szCs w:val="28"/>
          <w:lang w:val="fr-FR"/>
        </w:rPr>
        <w:t xml:space="preserve"> du fruit</w:t>
      </w:r>
      <w:r w:rsidR="005E1FC3">
        <w:rPr>
          <w:rFonts w:cs="Verdana"/>
          <w:sz w:val="28"/>
          <w:szCs w:val="28"/>
          <w:lang w:val="fr-FR"/>
        </w:rPr>
        <w:t xml:space="preserve"> </w:t>
      </w:r>
      <w:r w:rsidR="00EB3D2D" w:rsidRPr="005E1FC3">
        <w:rPr>
          <w:rFonts w:cs="Verdana"/>
          <w:sz w:val="28"/>
          <w:szCs w:val="28"/>
          <w:lang w:val="fr-FR"/>
        </w:rPr>
        <w:t>?</w:t>
      </w:r>
      <w:r w:rsidR="002E7650" w:rsidRPr="005E1FC3">
        <w:rPr>
          <w:sz w:val="28"/>
          <w:szCs w:val="28"/>
          <w:lang w:val="fr-FR"/>
        </w:rPr>
        <w:t>”</w:t>
      </w:r>
    </w:p>
    <w:p w14:paraId="7C340EEE" w14:textId="77777777" w:rsidR="002E7650" w:rsidRPr="005E1FC3" w:rsidRDefault="009154CE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Ils ne voulurent pas accepter</w:t>
      </w:r>
      <w:r w:rsidR="002E7650" w:rsidRPr="005E1FC3">
        <w:rPr>
          <w:sz w:val="28"/>
          <w:szCs w:val="28"/>
          <w:lang w:val="fr-FR"/>
        </w:rPr>
        <w:t xml:space="preserve">.  </w:t>
      </w:r>
      <w:r w:rsidR="00DB7081" w:rsidRPr="005E1FC3">
        <w:rPr>
          <w:sz w:val="28"/>
          <w:szCs w:val="28"/>
          <w:lang w:val="fr-FR"/>
        </w:rPr>
        <w:t>Adam</w:t>
      </w:r>
      <w:r w:rsidR="002E7650" w:rsidRPr="005E1FC3">
        <w:rPr>
          <w:sz w:val="28"/>
          <w:szCs w:val="28"/>
          <w:lang w:val="fr-FR"/>
        </w:rPr>
        <w:t xml:space="preserve"> </w:t>
      </w:r>
      <w:r w:rsidRPr="005E1FC3">
        <w:rPr>
          <w:sz w:val="28"/>
          <w:szCs w:val="28"/>
          <w:lang w:val="fr-FR"/>
        </w:rPr>
        <w:t>dit à</w:t>
      </w:r>
      <w:r w:rsidR="00B33150" w:rsidRPr="005E1FC3">
        <w:rPr>
          <w:sz w:val="28"/>
          <w:szCs w:val="28"/>
          <w:lang w:val="fr-FR"/>
        </w:rPr>
        <w:t xml:space="preserve"> Dieu</w:t>
      </w:r>
      <w:r w:rsidRPr="005E1FC3">
        <w:rPr>
          <w:sz w:val="28"/>
          <w:szCs w:val="28"/>
          <w:lang w:val="fr-FR"/>
        </w:rPr>
        <w:t xml:space="preserve"> : </w:t>
      </w:r>
      <w:r w:rsidR="002E7650" w:rsidRPr="005E1FC3">
        <w:rPr>
          <w:sz w:val="28"/>
          <w:szCs w:val="28"/>
          <w:lang w:val="fr-FR"/>
        </w:rPr>
        <w:t>“</w:t>
      </w:r>
      <w:r w:rsidR="00162EC8" w:rsidRPr="005E1FC3">
        <w:rPr>
          <w:rFonts w:cs="Verdana"/>
          <w:sz w:val="28"/>
          <w:szCs w:val="28"/>
          <w:lang w:val="fr-FR"/>
        </w:rPr>
        <w:t xml:space="preserve"> La femme que tu as mise auprès de moi m'a donné d</w:t>
      </w:r>
      <w:r w:rsidR="009B55B7" w:rsidRPr="005E1FC3">
        <w:rPr>
          <w:rFonts w:cs="Verdana"/>
          <w:sz w:val="28"/>
          <w:szCs w:val="28"/>
          <w:lang w:val="fr-FR"/>
        </w:rPr>
        <w:t>u fruit de</w:t>
      </w:r>
      <w:r w:rsidR="00162EC8" w:rsidRPr="005E1FC3">
        <w:rPr>
          <w:rFonts w:cs="Verdana"/>
          <w:sz w:val="28"/>
          <w:szCs w:val="28"/>
          <w:lang w:val="fr-FR"/>
        </w:rPr>
        <w:t xml:space="preserve"> l'arbre, et j'en ai mangé</w:t>
      </w:r>
      <w:r w:rsidR="002E7650" w:rsidRPr="005E1FC3">
        <w:rPr>
          <w:sz w:val="28"/>
          <w:szCs w:val="28"/>
          <w:lang w:val="fr-FR"/>
        </w:rPr>
        <w:t>.”</w:t>
      </w:r>
    </w:p>
    <w:p w14:paraId="742DC5C1" w14:textId="77777777" w:rsidR="002E7650" w:rsidRPr="005E1FC3" w:rsidRDefault="003C3112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>Eve</w:t>
      </w:r>
      <w:r w:rsidR="002E7650" w:rsidRPr="005E1FC3">
        <w:rPr>
          <w:sz w:val="28"/>
          <w:szCs w:val="28"/>
          <w:lang w:val="fr-FR"/>
        </w:rPr>
        <w:t xml:space="preserve"> </w:t>
      </w:r>
      <w:r w:rsidR="009B55B7" w:rsidRPr="005E1FC3">
        <w:rPr>
          <w:sz w:val="28"/>
          <w:szCs w:val="28"/>
          <w:lang w:val="fr-FR"/>
        </w:rPr>
        <w:t>répondit</w:t>
      </w:r>
      <w:r w:rsidR="00162EC8" w:rsidRPr="005E1FC3">
        <w:rPr>
          <w:sz w:val="28"/>
          <w:szCs w:val="28"/>
          <w:lang w:val="fr-FR"/>
        </w:rPr>
        <w:t xml:space="preserve"> : </w:t>
      </w:r>
      <w:r w:rsidR="002E7650" w:rsidRPr="005E1FC3">
        <w:rPr>
          <w:sz w:val="28"/>
          <w:szCs w:val="28"/>
          <w:lang w:val="fr-FR"/>
        </w:rPr>
        <w:t>“</w:t>
      </w:r>
      <w:r w:rsidR="00162EC8" w:rsidRPr="005E1FC3">
        <w:rPr>
          <w:rFonts w:cs="Verdana"/>
          <w:sz w:val="28"/>
          <w:szCs w:val="28"/>
          <w:lang w:val="fr-FR"/>
        </w:rPr>
        <w:t>Le serpent m'a séduite, et j'en ai mangé</w:t>
      </w:r>
      <w:r w:rsidR="002E7650" w:rsidRPr="005E1FC3">
        <w:rPr>
          <w:sz w:val="28"/>
          <w:szCs w:val="28"/>
          <w:lang w:val="fr-FR"/>
        </w:rPr>
        <w:t>.”</w:t>
      </w:r>
    </w:p>
    <w:p w14:paraId="1B0882B7" w14:textId="3D1C98BA" w:rsidR="002E7650" w:rsidRPr="005E1FC3" w:rsidRDefault="003855A2" w:rsidP="005E1FC3">
      <w:pPr>
        <w:spacing w:after="120" w:line="240" w:lineRule="auto"/>
        <w:rPr>
          <w:sz w:val="28"/>
          <w:szCs w:val="28"/>
          <w:lang w:val="fr-FR"/>
        </w:rPr>
      </w:pPr>
      <w:r w:rsidRPr="005E1FC3">
        <w:rPr>
          <w:sz w:val="28"/>
          <w:szCs w:val="28"/>
          <w:lang w:val="fr-FR"/>
        </w:rPr>
        <w:t xml:space="preserve">O, </w:t>
      </w:r>
      <w:r w:rsidR="009B55B7" w:rsidRPr="005E1FC3">
        <w:rPr>
          <w:sz w:val="28"/>
          <w:szCs w:val="28"/>
          <w:lang w:val="fr-FR"/>
        </w:rPr>
        <w:t xml:space="preserve">quelle grande </w:t>
      </w:r>
      <w:r w:rsidRPr="005E1FC3">
        <w:rPr>
          <w:sz w:val="28"/>
          <w:szCs w:val="28"/>
          <w:lang w:val="fr-FR"/>
        </w:rPr>
        <w:t>honte</w:t>
      </w:r>
      <w:r w:rsidR="009B55B7" w:rsidRPr="005E1FC3">
        <w:rPr>
          <w:sz w:val="28"/>
          <w:szCs w:val="28"/>
          <w:lang w:val="fr-FR"/>
        </w:rPr>
        <w:t> !</w:t>
      </w:r>
      <w:r w:rsidR="002E7650" w:rsidRPr="005E1FC3">
        <w:rPr>
          <w:sz w:val="28"/>
          <w:szCs w:val="28"/>
          <w:lang w:val="fr-FR"/>
        </w:rPr>
        <w:t xml:space="preserve">  </w:t>
      </w:r>
      <w:r w:rsidRPr="005E1FC3">
        <w:rPr>
          <w:sz w:val="28"/>
          <w:szCs w:val="28"/>
          <w:lang w:val="fr-FR"/>
        </w:rPr>
        <w:t xml:space="preserve">O, </w:t>
      </w:r>
      <w:r w:rsidR="006814D7" w:rsidRPr="005E1FC3">
        <w:rPr>
          <w:sz w:val="28"/>
          <w:szCs w:val="28"/>
          <w:lang w:val="fr-FR"/>
        </w:rPr>
        <w:t xml:space="preserve">quel </w:t>
      </w:r>
      <w:r w:rsidR="009B55B7" w:rsidRPr="005E1FC3">
        <w:rPr>
          <w:sz w:val="28"/>
          <w:szCs w:val="28"/>
          <w:lang w:val="fr-FR"/>
        </w:rPr>
        <w:t xml:space="preserve">grand </w:t>
      </w:r>
      <w:r w:rsidRPr="005E1FC3">
        <w:rPr>
          <w:sz w:val="28"/>
          <w:szCs w:val="28"/>
          <w:lang w:val="fr-FR"/>
        </w:rPr>
        <w:t>malheur!</w:t>
      </w:r>
      <w:r w:rsidR="002E7650" w:rsidRPr="005E1FC3">
        <w:rPr>
          <w:sz w:val="28"/>
          <w:szCs w:val="28"/>
          <w:lang w:val="fr-FR"/>
        </w:rPr>
        <w:t xml:space="preserve"> </w:t>
      </w:r>
      <w:r w:rsidR="004570D0" w:rsidRPr="005E1FC3">
        <w:rPr>
          <w:sz w:val="28"/>
          <w:szCs w:val="28"/>
          <w:lang w:val="fr-FR"/>
        </w:rPr>
        <w:t>Les</w:t>
      </w:r>
      <w:r w:rsidR="00162EC8" w:rsidRPr="005E1FC3">
        <w:rPr>
          <w:sz w:val="28"/>
          <w:szCs w:val="28"/>
          <w:lang w:val="fr-FR"/>
        </w:rPr>
        <w:t xml:space="preserve"> premiers Êtres</w:t>
      </w:r>
      <w:r w:rsidR="004570D0" w:rsidRPr="005E1FC3">
        <w:rPr>
          <w:sz w:val="28"/>
          <w:szCs w:val="28"/>
          <w:lang w:val="fr-FR"/>
        </w:rPr>
        <w:t xml:space="preserve"> humains</w:t>
      </w:r>
      <w:r w:rsidR="002E7650" w:rsidRPr="005E1FC3">
        <w:rPr>
          <w:sz w:val="28"/>
          <w:szCs w:val="28"/>
          <w:lang w:val="fr-FR"/>
        </w:rPr>
        <w:t xml:space="preserve">, </w:t>
      </w:r>
      <w:r w:rsidR="00162EC8" w:rsidRPr="005E1FC3">
        <w:rPr>
          <w:sz w:val="28"/>
          <w:szCs w:val="28"/>
          <w:lang w:val="fr-FR"/>
        </w:rPr>
        <w:t>nos premiers parents</w:t>
      </w:r>
      <w:r w:rsidR="002E7650" w:rsidRPr="005E1FC3">
        <w:rPr>
          <w:sz w:val="28"/>
          <w:szCs w:val="28"/>
          <w:lang w:val="fr-FR"/>
        </w:rPr>
        <w:t xml:space="preserve">, </w:t>
      </w:r>
      <w:r w:rsidR="00162EC8" w:rsidRPr="005E1FC3">
        <w:rPr>
          <w:sz w:val="28"/>
          <w:szCs w:val="28"/>
          <w:lang w:val="fr-FR"/>
        </w:rPr>
        <w:t>ont péché</w:t>
      </w:r>
      <w:r w:rsidR="002E7650" w:rsidRPr="005E1FC3">
        <w:rPr>
          <w:sz w:val="28"/>
          <w:szCs w:val="28"/>
          <w:lang w:val="fr-FR"/>
        </w:rPr>
        <w:t xml:space="preserve">.  </w:t>
      </w:r>
      <w:r w:rsidR="00162EC8" w:rsidRPr="005E1FC3">
        <w:rPr>
          <w:sz w:val="28"/>
          <w:szCs w:val="28"/>
          <w:lang w:val="fr-FR"/>
        </w:rPr>
        <w:t xml:space="preserve">Ils ont </w:t>
      </w:r>
      <w:r w:rsidR="004A6E49">
        <w:rPr>
          <w:sz w:val="28"/>
          <w:szCs w:val="28"/>
          <w:lang w:val="fr-FR"/>
        </w:rPr>
        <w:br/>
      </w:r>
      <w:r w:rsidR="00162EC8" w:rsidRPr="005E1FC3">
        <w:rPr>
          <w:sz w:val="28"/>
          <w:szCs w:val="28"/>
          <w:lang w:val="fr-FR"/>
        </w:rPr>
        <w:t>commis un mal</w:t>
      </w:r>
      <w:r w:rsidR="002E7650" w:rsidRPr="005E1FC3">
        <w:rPr>
          <w:sz w:val="28"/>
          <w:szCs w:val="28"/>
          <w:lang w:val="fr-FR"/>
        </w:rPr>
        <w:t xml:space="preserve">. </w:t>
      </w:r>
      <w:r w:rsidR="00162EC8" w:rsidRPr="005E1FC3">
        <w:rPr>
          <w:sz w:val="28"/>
          <w:szCs w:val="28"/>
          <w:lang w:val="fr-FR"/>
        </w:rPr>
        <w:t>Ils ont suivi la voie de Satan</w:t>
      </w:r>
      <w:r w:rsidR="002E7650" w:rsidRPr="005E1FC3">
        <w:rPr>
          <w:sz w:val="28"/>
          <w:szCs w:val="28"/>
          <w:lang w:val="fr-FR"/>
        </w:rPr>
        <w:t>,</w:t>
      </w:r>
      <w:r w:rsidR="001611F1" w:rsidRPr="005E1FC3">
        <w:rPr>
          <w:sz w:val="28"/>
          <w:szCs w:val="28"/>
          <w:lang w:val="fr-FR"/>
        </w:rPr>
        <w:t xml:space="preserve"> mais </w:t>
      </w:r>
      <w:r w:rsidR="009B55B7" w:rsidRPr="005E1FC3">
        <w:rPr>
          <w:sz w:val="28"/>
          <w:szCs w:val="28"/>
          <w:lang w:val="fr-FR"/>
        </w:rPr>
        <w:t xml:space="preserve">pas celle de </w:t>
      </w:r>
      <w:r w:rsidR="00B33150" w:rsidRPr="005E1FC3">
        <w:rPr>
          <w:sz w:val="28"/>
          <w:szCs w:val="28"/>
          <w:lang w:val="fr-FR"/>
        </w:rPr>
        <w:t>Dieu</w:t>
      </w:r>
      <w:r w:rsidR="002E7650" w:rsidRPr="005E1FC3">
        <w:rPr>
          <w:sz w:val="28"/>
          <w:szCs w:val="28"/>
          <w:lang w:val="fr-FR"/>
        </w:rPr>
        <w:t xml:space="preserve">. </w:t>
      </w:r>
      <w:r w:rsidR="009B55B7" w:rsidRPr="005E1FC3">
        <w:rPr>
          <w:sz w:val="28"/>
          <w:szCs w:val="28"/>
          <w:lang w:val="fr-FR"/>
        </w:rPr>
        <w:t xml:space="preserve">Quelle </w:t>
      </w:r>
      <w:r w:rsidR="00162EC8" w:rsidRPr="005E1FC3">
        <w:rPr>
          <w:sz w:val="28"/>
          <w:szCs w:val="28"/>
          <w:lang w:val="fr-FR"/>
        </w:rPr>
        <w:t>mauvaise nouvelle</w:t>
      </w:r>
      <w:r w:rsidR="002E7650" w:rsidRPr="005E1FC3">
        <w:rPr>
          <w:sz w:val="28"/>
          <w:szCs w:val="28"/>
          <w:lang w:val="fr-FR"/>
        </w:rPr>
        <w:t xml:space="preserve">   !</w:t>
      </w:r>
    </w:p>
    <w:p w14:paraId="308B54DD" w14:textId="77777777" w:rsidR="006814D7" w:rsidRPr="005E1FC3" w:rsidRDefault="006814D7" w:rsidP="005E1FC3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</w:p>
    <w:p w14:paraId="6C436678" w14:textId="77777777" w:rsidR="006814D7" w:rsidRPr="009A74CB" w:rsidRDefault="006814D7" w:rsidP="00022E4A">
      <w:pPr>
        <w:spacing w:after="40" w:line="216" w:lineRule="auto"/>
        <w:rPr>
          <w:color w:val="000000" w:themeColor="text1"/>
          <w:sz w:val="24"/>
          <w:szCs w:val="24"/>
          <w:lang w:val="fr-FR"/>
        </w:rPr>
        <w:sectPr w:rsidR="006814D7" w:rsidRPr="009A74CB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BEEEAB" w14:textId="13C67111" w:rsidR="002E7650" w:rsidRDefault="00557E5F" w:rsidP="00022E4A">
      <w:pPr>
        <w:spacing w:after="40" w:line="216" w:lineRule="auto"/>
        <w:rPr>
          <w:b/>
          <w:color w:val="000000" w:themeColor="text1"/>
          <w:sz w:val="24"/>
          <w:szCs w:val="24"/>
          <w:lang w:val="fr-FR"/>
        </w:rPr>
      </w:pPr>
      <w:r w:rsidRPr="009A74CB">
        <w:rPr>
          <w:b/>
          <w:bCs/>
          <w:color w:val="000000" w:themeColor="text1"/>
          <w:sz w:val="24"/>
          <w:szCs w:val="24"/>
          <w:lang w:val="fr-FR"/>
        </w:rPr>
        <w:t>Paroles à mettre su</w:t>
      </w:r>
      <w:r w:rsidRPr="00EB6A3A">
        <w:rPr>
          <w:b/>
          <w:bCs/>
          <w:color w:val="000000" w:themeColor="text1"/>
          <w:sz w:val="24"/>
          <w:szCs w:val="24"/>
          <w:lang w:val="fr-FR"/>
        </w:rPr>
        <w:t>r la carte</w:t>
      </w:r>
      <w:r w:rsidR="002E7650" w:rsidRPr="00EB6A3A">
        <w:rPr>
          <w:b/>
          <w:bCs/>
          <w:color w:val="000000" w:themeColor="text1"/>
          <w:sz w:val="24"/>
          <w:szCs w:val="24"/>
          <w:lang w:val="fr-FR"/>
        </w:rPr>
        <w:t xml:space="preserve"> :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="00162EC8" w:rsidRPr="00EB6A3A">
        <w:rPr>
          <w:b/>
          <w:color w:val="000000" w:themeColor="text1"/>
          <w:sz w:val="24"/>
          <w:szCs w:val="24"/>
          <w:lang w:val="fr-FR"/>
        </w:rPr>
        <w:t>Le péché</w:t>
      </w:r>
    </w:p>
    <w:p w14:paraId="3EEC5B0A" w14:textId="0C6D5B83" w:rsidR="005E1FC3" w:rsidRDefault="005E1FC3" w:rsidP="00022E4A">
      <w:pPr>
        <w:spacing w:after="40" w:line="216" w:lineRule="auto"/>
        <w:rPr>
          <w:b/>
          <w:color w:val="000000" w:themeColor="text1"/>
          <w:sz w:val="24"/>
          <w:szCs w:val="24"/>
          <w:lang w:val="fr-FR"/>
        </w:rPr>
      </w:pPr>
    </w:p>
    <w:p w14:paraId="5A5C7200" w14:textId="77777777" w:rsidR="005E1FC3" w:rsidRPr="00EB6A3A" w:rsidRDefault="005E1FC3" w:rsidP="00022E4A">
      <w:pPr>
        <w:spacing w:after="40" w:line="216" w:lineRule="auto"/>
        <w:rPr>
          <w:color w:val="000000" w:themeColor="text1"/>
          <w:sz w:val="24"/>
          <w:szCs w:val="24"/>
          <w:lang w:val="fr-FR"/>
        </w:rPr>
      </w:pPr>
    </w:p>
    <w:p w14:paraId="67D717AC" w14:textId="77777777" w:rsidR="002E7650" w:rsidRPr="00EB6A3A" w:rsidRDefault="009A74CB" w:rsidP="00F336A1">
      <w:pPr>
        <w:spacing w:after="4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EB6A3A">
        <w:rPr>
          <w:b/>
          <w:bCs/>
          <w:noProof/>
          <w:color w:val="000000" w:themeColor="text1"/>
          <w:sz w:val="2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2D15ED" wp14:editId="5F6EDAEA">
                <wp:simplePos x="0" y="0"/>
                <wp:positionH relativeFrom="column">
                  <wp:posOffset>-73025</wp:posOffset>
                </wp:positionH>
                <wp:positionV relativeFrom="paragraph">
                  <wp:posOffset>-15240</wp:posOffset>
                </wp:positionV>
                <wp:extent cx="6937375" cy="3088005"/>
                <wp:effectExtent l="0" t="0" r="15875" b="1714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30880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B20FC" id="Rectangle 134" o:spid="_x0000_s1026" style="position:absolute;margin-left:-5.75pt;margin-top:-1.2pt;width:546.25pt;height:24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" filled="f" strokecolor="#243f60 [1604]" strokeweight=".25pt"/>
            </w:pict>
          </mc:Fallback>
        </mc:AlternateContent>
      </w:r>
      <w:r w:rsidR="007878F2" w:rsidRPr="00EB6A3A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EB6A3A">
        <w:rPr>
          <w:b/>
          <w:bCs/>
          <w:color w:val="000000" w:themeColor="text1"/>
          <w:sz w:val="28"/>
          <w:szCs w:val="28"/>
          <w:lang w:val="fr-FR"/>
        </w:rPr>
        <w:t xml:space="preserve"> 12</w:t>
      </w:r>
      <w:r w:rsidR="00D6206C" w:rsidRPr="00EB6A3A">
        <w:rPr>
          <w:b/>
          <w:bCs/>
          <w:color w:val="000000" w:themeColor="text1"/>
          <w:sz w:val="28"/>
          <w:szCs w:val="28"/>
          <w:lang w:val="fr-FR"/>
        </w:rPr>
        <w:t xml:space="preserve">—La </w:t>
      </w:r>
      <w:r w:rsidR="00073118" w:rsidRPr="00EB6A3A">
        <w:rPr>
          <w:b/>
          <w:bCs/>
          <w:color w:val="000000" w:themeColor="text1"/>
          <w:sz w:val="28"/>
          <w:szCs w:val="28"/>
          <w:lang w:val="fr-FR"/>
        </w:rPr>
        <w:t>Photo</w:t>
      </w:r>
    </w:p>
    <w:p w14:paraId="41B3FD92" w14:textId="77777777" w:rsidR="002E7650" w:rsidRPr="00EB6A3A" w:rsidRDefault="00D6206C" w:rsidP="00F336A1">
      <w:pPr>
        <w:spacing w:after="4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EB6A3A">
        <w:rPr>
          <w:b/>
          <w:bCs/>
          <w:color w:val="000000" w:themeColor="text1"/>
          <w:sz w:val="28"/>
          <w:szCs w:val="28"/>
          <w:lang w:val="fr-FR"/>
        </w:rPr>
        <w:t xml:space="preserve">La </w:t>
      </w:r>
      <w:r w:rsidR="00283104" w:rsidRPr="00EB6A3A">
        <w:rPr>
          <w:b/>
          <w:bCs/>
          <w:color w:val="000000" w:themeColor="text1"/>
          <w:sz w:val="28"/>
          <w:szCs w:val="28"/>
          <w:lang w:val="fr-FR"/>
        </w:rPr>
        <w:t>Photo</w:t>
      </w:r>
      <w:r w:rsidR="00D32C38" w:rsidRPr="00EB6A3A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2E7650" w:rsidRPr="00EB6A3A">
        <w:rPr>
          <w:b/>
          <w:bCs/>
          <w:color w:val="000000" w:themeColor="text1"/>
          <w:sz w:val="28"/>
          <w:szCs w:val="28"/>
          <w:lang w:val="fr-FR"/>
        </w:rPr>
        <w:t>12A</w:t>
      </w:r>
    </w:p>
    <w:p w14:paraId="3113ACF2" w14:textId="77777777" w:rsidR="002E7650" w:rsidRPr="00EB6A3A" w:rsidRDefault="00D6206C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Qui voyez-vous parler avec Eve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?  (</w:t>
      </w:r>
      <w:r w:rsidR="00C626D8" w:rsidRPr="00EB6A3A">
        <w:rPr>
          <w:color w:val="000000" w:themeColor="text1"/>
          <w:sz w:val="24"/>
          <w:szCs w:val="24"/>
          <w:lang w:val="fr-FR"/>
        </w:rPr>
        <w:t>Satan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.  </w:t>
      </w:r>
      <w:r w:rsidR="0065589B" w:rsidRPr="00EB6A3A">
        <w:rPr>
          <w:color w:val="000000" w:themeColor="text1"/>
          <w:sz w:val="24"/>
          <w:szCs w:val="24"/>
          <w:lang w:val="fr-FR"/>
        </w:rPr>
        <w:t>Il est entré dans le Serpent</w:t>
      </w:r>
      <w:r w:rsidR="002E7650" w:rsidRPr="00EB6A3A">
        <w:rPr>
          <w:color w:val="000000" w:themeColor="text1"/>
          <w:sz w:val="24"/>
          <w:szCs w:val="24"/>
          <w:lang w:val="fr-FR"/>
        </w:rPr>
        <w:t>.)</w:t>
      </w:r>
    </w:p>
    <w:p w14:paraId="5ADE90C3" w14:textId="77777777" w:rsidR="002E7650" w:rsidRPr="00EB6A3A" w:rsidRDefault="009A74CB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De l</w:t>
      </w:r>
      <w:r w:rsidR="0065589B" w:rsidRPr="00EB6A3A">
        <w:rPr>
          <w:color w:val="000000" w:themeColor="text1"/>
          <w:sz w:val="24"/>
          <w:szCs w:val="24"/>
          <w:lang w:val="fr-FR"/>
        </w:rPr>
        <w:t>a façon dont on a dessiné le Serpent</w:t>
      </w:r>
      <w:r w:rsidR="00507824" w:rsidRPr="00EB6A3A">
        <w:rPr>
          <w:color w:val="000000" w:themeColor="text1"/>
          <w:sz w:val="24"/>
          <w:szCs w:val="24"/>
          <w:lang w:val="fr-FR"/>
        </w:rPr>
        <w:t xml:space="preserve"> avec des </w:t>
      </w:r>
      <w:r w:rsidR="0065589B" w:rsidRPr="00EB6A3A">
        <w:rPr>
          <w:color w:val="000000" w:themeColor="text1"/>
          <w:sz w:val="24"/>
          <w:szCs w:val="24"/>
          <w:lang w:val="fr-FR"/>
        </w:rPr>
        <w:t>ailes</w:t>
      </w:r>
      <w:r w:rsidR="00507824" w:rsidRPr="00EB6A3A">
        <w:rPr>
          <w:color w:val="000000" w:themeColor="text1"/>
          <w:sz w:val="24"/>
          <w:szCs w:val="24"/>
          <w:lang w:val="fr-FR"/>
        </w:rPr>
        <w:t>, à quoi ressemble –t-il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?  (</w:t>
      </w:r>
      <w:r w:rsidR="0065589B" w:rsidRPr="00EB6A3A">
        <w:rPr>
          <w:color w:val="000000" w:themeColor="text1"/>
          <w:sz w:val="24"/>
          <w:szCs w:val="24"/>
          <w:lang w:val="fr-FR"/>
        </w:rPr>
        <w:t>Un Ange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. </w:t>
      </w:r>
      <w:r w:rsidR="00801D63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="0065589B" w:rsidRPr="00EB6A3A">
        <w:rPr>
          <w:color w:val="000000" w:themeColor="text1"/>
          <w:sz w:val="24"/>
          <w:szCs w:val="24"/>
          <w:lang w:val="fr-FR"/>
        </w:rPr>
        <w:t>S</w:t>
      </w:r>
      <w:r w:rsidR="00F9252A" w:rsidRPr="00EB6A3A">
        <w:rPr>
          <w:color w:val="000000" w:themeColor="text1"/>
          <w:sz w:val="24"/>
          <w:szCs w:val="24"/>
          <w:lang w:val="fr-FR"/>
        </w:rPr>
        <w:t>i l’on te dit</w:t>
      </w:r>
      <w:r w:rsidRPr="00EB6A3A">
        <w:rPr>
          <w:color w:val="000000" w:themeColor="text1"/>
          <w:sz w:val="24"/>
          <w:szCs w:val="24"/>
          <w:lang w:val="fr-FR"/>
        </w:rPr>
        <w:t xml:space="preserve"> d’</w:t>
      </w:r>
      <w:r w:rsidR="0065589B" w:rsidRPr="00EB6A3A">
        <w:rPr>
          <w:color w:val="000000" w:themeColor="text1"/>
          <w:sz w:val="24"/>
          <w:szCs w:val="24"/>
          <w:lang w:val="fr-FR"/>
        </w:rPr>
        <w:t>accepte</w:t>
      </w:r>
      <w:r w:rsidRPr="00EB6A3A">
        <w:rPr>
          <w:color w:val="000000" w:themeColor="text1"/>
          <w:sz w:val="24"/>
          <w:szCs w:val="24"/>
          <w:lang w:val="fr-FR"/>
        </w:rPr>
        <w:t>r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, </w:t>
      </w:r>
      <w:r w:rsidR="00F9252A" w:rsidRPr="00EB6A3A">
        <w:rPr>
          <w:color w:val="000000" w:themeColor="text1"/>
          <w:sz w:val="24"/>
          <w:szCs w:val="24"/>
          <w:lang w:val="fr-FR"/>
        </w:rPr>
        <w:t xml:space="preserve">ensuite, pose la question </w:t>
      </w:r>
      <w:r w:rsidRPr="00EB6A3A">
        <w:rPr>
          <w:color w:val="000000" w:themeColor="text1"/>
          <w:sz w:val="24"/>
          <w:szCs w:val="24"/>
          <w:lang w:val="fr-FR"/>
        </w:rPr>
        <w:t xml:space="preserve">de ce </w:t>
      </w:r>
      <w:r w:rsidR="00F9252A" w:rsidRPr="00EB6A3A">
        <w:rPr>
          <w:color w:val="000000" w:themeColor="text1"/>
          <w:sz w:val="24"/>
          <w:szCs w:val="24"/>
          <w:lang w:val="fr-FR"/>
        </w:rPr>
        <w:t>qu</w:t>
      </w:r>
      <w:r w:rsidRPr="00EB6A3A">
        <w:rPr>
          <w:color w:val="000000" w:themeColor="text1"/>
          <w:sz w:val="24"/>
          <w:szCs w:val="24"/>
          <w:lang w:val="fr-FR"/>
        </w:rPr>
        <w:t xml:space="preserve">i a des ailes ? </w:t>
      </w:r>
      <w:r w:rsidR="002E7650" w:rsidRPr="00EB6A3A">
        <w:rPr>
          <w:color w:val="000000" w:themeColor="text1"/>
          <w:sz w:val="24"/>
          <w:szCs w:val="24"/>
          <w:lang w:val="fr-FR"/>
        </w:rPr>
        <w:t>)</w:t>
      </w:r>
    </w:p>
    <w:p w14:paraId="2764624E" w14:textId="77777777" w:rsidR="002E7650" w:rsidRPr="00EB6A3A" w:rsidRDefault="008A43F0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Qu’est-ce qui est derrière le Serpent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?  (</w:t>
      </w:r>
      <w:r w:rsidRPr="00EB6A3A">
        <w:rPr>
          <w:color w:val="000000" w:themeColor="text1"/>
          <w:sz w:val="24"/>
          <w:szCs w:val="24"/>
          <w:lang w:val="fr-FR"/>
        </w:rPr>
        <w:t>Les fruits</w:t>
      </w:r>
      <w:r w:rsidR="002E7650" w:rsidRPr="00EB6A3A">
        <w:rPr>
          <w:color w:val="000000" w:themeColor="text1"/>
          <w:sz w:val="24"/>
          <w:szCs w:val="24"/>
          <w:lang w:val="fr-FR"/>
        </w:rPr>
        <w:t>)</w:t>
      </w:r>
    </w:p>
    <w:p w14:paraId="511C1F87" w14:textId="77777777" w:rsidR="002E7650" w:rsidRPr="00EB6A3A" w:rsidRDefault="008A43F0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Ces fruits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, </w:t>
      </w:r>
      <w:r w:rsidRPr="00EB6A3A">
        <w:rPr>
          <w:color w:val="000000" w:themeColor="text1"/>
          <w:sz w:val="24"/>
          <w:szCs w:val="24"/>
          <w:lang w:val="fr-FR"/>
        </w:rPr>
        <w:t>peut</w:t>
      </w:r>
      <w:r w:rsidR="009A74CB" w:rsidRPr="00EB6A3A">
        <w:rPr>
          <w:color w:val="000000" w:themeColor="text1"/>
          <w:sz w:val="24"/>
          <w:szCs w:val="24"/>
          <w:lang w:val="fr-FR"/>
        </w:rPr>
        <w:t xml:space="preserve">-on </w:t>
      </w:r>
      <w:r w:rsidRPr="00EB6A3A">
        <w:rPr>
          <w:color w:val="000000" w:themeColor="text1"/>
          <w:sz w:val="24"/>
          <w:szCs w:val="24"/>
          <w:lang w:val="fr-FR"/>
        </w:rPr>
        <w:t>les manger, ou pas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?  (</w:t>
      </w:r>
      <w:r w:rsidRPr="00EB6A3A">
        <w:rPr>
          <w:color w:val="000000" w:themeColor="text1"/>
          <w:sz w:val="24"/>
          <w:szCs w:val="24"/>
          <w:lang w:val="fr-FR"/>
        </w:rPr>
        <w:t>Seulement ces fruits</w:t>
      </w:r>
      <w:r w:rsidR="009A74CB" w:rsidRPr="00EB6A3A">
        <w:rPr>
          <w:color w:val="000000" w:themeColor="text1"/>
          <w:sz w:val="24"/>
          <w:szCs w:val="24"/>
          <w:lang w:val="fr-FR"/>
        </w:rPr>
        <w:t>, on ne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="00507824" w:rsidRPr="00EB6A3A">
        <w:rPr>
          <w:color w:val="000000" w:themeColor="text1"/>
          <w:sz w:val="24"/>
          <w:szCs w:val="24"/>
          <w:lang w:val="fr-FR"/>
        </w:rPr>
        <w:t>peu</w:t>
      </w:r>
      <w:r w:rsidR="009A74CB" w:rsidRPr="00EB6A3A">
        <w:rPr>
          <w:color w:val="000000" w:themeColor="text1"/>
          <w:sz w:val="24"/>
          <w:szCs w:val="24"/>
          <w:lang w:val="fr-FR"/>
        </w:rPr>
        <w:t>t pas les</w:t>
      </w:r>
      <w:r w:rsidR="00507824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Pr="00EB6A3A">
        <w:rPr>
          <w:color w:val="000000" w:themeColor="text1"/>
          <w:sz w:val="24"/>
          <w:szCs w:val="24"/>
          <w:lang w:val="fr-FR"/>
        </w:rPr>
        <w:t>manger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.) </w:t>
      </w:r>
    </w:p>
    <w:p w14:paraId="3EF26C0A" w14:textId="77777777" w:rsidR="002E7650" w:rsidRPr="00EB6A3A" w:rsidRDefault="00C626D8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Le serpent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(</w:t>
      </w:r>
      <w:r w:rsidRPr="00EB6A3A">
        <w:rPr>
          <w:color w:val="000000" w:themeColor="text1"/>
          <w:sz w:val="24"/>
          <w:szCs w:val="24"/>
          <w:lang w:val="fr-FR"/>
        </w:rPr>
        <w:t>Satan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) </w:t>
      </w:r>
      <w:r w:rsidR="008A43F0" w:rsidRPr="00EB6A3A">
        <w:rPr>
          <w:color w:val="000000" w:themeColor="text1"/>
          <w:sz w:val="24"/>
          <w:szCs w:val="24"/>
          <w:lang w:val="fr-FR"/>
        </w:rPr>
        <w:t>veut</w:t>
      </w:r>
      <w:r w:rsidR="00507824" w:rsidRPr="00EB6A3A">
        <w:rPr>
          <w:color w:val="000000" w:themeColor="text1"/>
          <w:sz w:val="24"/>
          <w:szCs w:val="24"/>
          <w:lang w:val="fr-FR"/>
        </w:rPr>
        <w:t>-il</w:t>
      </w:r>
      <w:r w:rsidR="008A43F0" w:rsidRPr="00EB6A3A">
        <w:rPr>
          <w:color w:val="000000" w:themeColor="text1"/>
          <w:sz w:val="24"/>
          <w:szCs w:val="24"/>
          <w:lang w:val="fr-FR"/>
        </w:rPr>
        <w:t xml:space="preserve"> qu’ils les mangent ou pas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?  (</w:t>
      </w:r>
      <w:r w:rsidR="00C52778" w:rsidRPr="00EB6A3A">
        <w:rPr>
          <w:color w:val="000000" w:themeColor="text1"/>
          <w:sz w:val="24"/>
          <w:szCs w:val="24"/>
          <w:lang w:val="fr-FR"/>
        </w:rPr>
        <w:t xml:space="preserve">Il veut </w:t>
      </w:r>
      <w:r w:rsidR="00507824" w:rsidRPr="00EB6A3A">
        <w:rPr>
          <w:color w:val="000000" w:themeColor="text1"/>
          <w:sz w:val="24"/>
          <w:szCs w:val="24"/>
          <w:lang w:val="fr-FR"/>
        </w:rPr>
        <w:t>qu’ils le mangent</w:t>
      </w:r>
      <w:r w:rsidR="002E7650" w:rsidRPr="00EB6A3A">
        <w:rPr>
          <w:color w:val="000000" w:themeColor="text1"/>
          <w:sz w:val="24"/>
          <w:szCs w:val="24"/>
          <w:lang w:val="fr-FR"/>
        </w:rPr>
        <w:t>.)</w:t>
      </w:r>
    </w:p>
    <w:p w14:paraId="752787FB" w14:textId="77777777" w:rsidR="002E7650" w:rsidRPr="00EB6A3A" w:rsidRDefault="00C52778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Qu’est-ce qui arrivera s’ils</w:t>
      </w:r>
      <w:r w:rsidR="009A74CB" w:rsidRPr="00EB6A3A">
        <w:rPr>
          <w:color w:val="000000" w:themeColor="text1"/>
          <w:sz w:val="24"/>
          <w:szCs w:val="24"/>
          <w:lang w:val="fr-FR"/>
        </w:rPr>
        <w:t xml:space="preserve"> les </w:t>
      </w:r>
      <w:r w:rsidRPr="00EB6A3A">
        <w:rPr>
          <w:color w:val="000000" w:themeColor="text1"/>
          <w:sz w:val="24"/>
          <w:szCs w:val="24"/>
          <w:lang w:val="fr-FR"/>
        </w:rPr>
        <w:t xml:space="preserve"> mangeaient</w:t>
      </w:r>
      <w:r w:rsidR="001611F1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EB6A3A">
        <w:rPr>
          <w:color w:val="000000" w:themeColor="text1"/>
          <w:sz w:val="24"/>
          <w:szCs w:val="24"/>
          <w:lang w:val="fr-FR"/>
        </w:rPr>
        <w:t>?  (</w:t>
      </w:r>
      <w:r w:rsidRPr="00EB6A3A">
        <w:rPr>
          <w:color w:val="000000" w:themeColor="text1"/>
          <w:sz w:val="24"/>
          <w:szCs w:val="24"/>
          <w:lang w:val="fr-FR"/>
        </w:rPr>
        <w:t>Ils mourront</w:t>
      </w:r>
      <w:r w:rsidR="002E7650" w:rsidRPr="00EB6A3A">
        <w:rPr>
          <w:color w:val="000000" w:themeColor="text1"/>
          <w:sz w:val="24"/>
          <w:szCs w:val="24"/>
          <w:lang w:val="fr-FR"/>
        </w:rPr>
        <w:t>,</w:t>
      </w:r>
      <w:r w:rsidR="00801D63" w:rsidRPr="00EB6A3A">
        <w:rPr>
          <w:color w:val="000000" w:themeColor="text1"/>
          <w:sz w:val="24"/>
          <w:szCs w:val="24"/>
          <w:lang w:val="fr-FR"/>
        </w:rPr>
        <w:t xml:space="preserve"> et </w:t>
      </w:r>
      <w:r w:rsidR="005309C6" w:rsidRPr="00EB6A3A">
        <w:rPr>
          <w:color w:val="000000" w:themeColor="text1"/>
          <w:sz w:val="24"/>
          <w:szCs w:val="24"/>
          <w:lang w:val="fr-FR"/>
        </w:rPr>
        <w:t>leur relation avec Dieu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="001038CA" w:rsidRPr="00EB6A3A">
        <w:rPr>
          <w:color w:val="000000" w:themeColor="text1"/>
          <w:sz w:val="24"/>
          <w:szCs w:val="24"/>
          <w:lang w:val="fr-FR"/>
        </w:rPr>
        <w:t>ser</w:t>
      </w:r>
      <w:r w:rsidRPr="00EB6A3A">
        <w:rPr>
          <w:color w:val="000000" w:themeColor="text1"/>
          <w:sz w:val="24"/>
          <w:szCs w:val="24"/>
          <w:lang w:val="fr-FR"/>
        </w:rPr>
        <w:t>a</w:t>
      </w:r>
      <w:r w:rsidR="001038CA" w:rsidRPr="00EB6A3A">
        <w:rPr>
          <w:color w:val="000000" w:themeColor="text1"/>
          <w:sz w:val="24"/>
          <w:szCs w:val="24"/>
          <w:lang w:val="fr-FR"/>
        </w:rPr>
        <w:t xml:space="preserve"> rompue</w:t>
      </w:r>
      <w:r w:rsidR="002E7650" w:rsidRPr="00EB6A3A">
        <w:rPr>
          <w:color w:val="000000" w:themeColor="text1"/>
          <w:sz w:val="24"/>
          <w:szCs w:val="24"/>
          <w:lang w:val="fr-FR"/>
        </w:rPr>
        <w:t>.)</w:t>
      </w:r>
    </w:p>
    <w:p w14:paraId="0898ABE9" w14:textId="77777777" w:rsidR="002E7650" w:rsidRPr="00EB6A3A" w:rsidRDefault="009A74CB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Ensuite, q</w:t>
      </w:r>
      <w:r w:rsidR="00196267" w:rsidRPr="00EB6A3A">
        <w:rPr>
          <w:color w:val="000000" w:themeColor="text1"/>
          <w:sz w:val="24"/>
          <w:szCs w:val="24"/>
          <w:lang w:val="fr-FR"/>
        </w:rPr>
        <w:t>ui peut mettre son doigt sur Satan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?  (</w:t>
      </w:r>
      <w:r w:rsidR="00EB6A3A" w:rsidRPr="00EB6A3A">
        <w:rPr>
          <w:color w:val="000000" w:themeColor="text1"/>
          <w:sz w:val="24"/>
          <w:szCs w:val="24"/>
          <w:lang w:val="fr-FR"/>
        </w:rPr>
        <w:t>Ensuite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, </w:t>
      </w:r>
      <w:r w:rsidR="00196267" w:rsidRPr="00EB6A3A">
        <w:rPr>
          <w:color w:val="000000" w:themeColor="text1"/>
          <w:sz w:val="24"/>
          <w:szCs w:val="24"/>
          <w:lang w:val="fr-FR"/>
        </w:rPr>
        <w:t xml:space="preserve">tous </w:t>
      </w:r>
      <w:r w:rsidR="00EB6A3A" w:rsidRPr="00EB6A3A">
        <w:rPr>
          <w:color w:val="000000" w:themeColor="text1"/>
          <w:sz w:val="24"/>
          <w:szCs w:val="24"/>
          <w:lang w:val="fr-FR"/>
        </w:rPr>
        <w:t xml:space="preserve">les autres </w:t>
      </w:r>
      <w:r w:rsidR="00196267" w:rsidRPr="00EB6A3A">
        <w:rPr>
          <w:color w:val="000000" w:themeColor="text1"/>
          <w:sz w:val="24"/>
          <w:szCs w:val="24"/>
          <w:lang w:val="fr-FR"/>
        </w:rPr>
        <w:t xml:space="preserve">peuvent </w:t>
      </w:r>
      <w:r w:rsidR="00EB6A3A" w:rsidRPr="00EB6A3A">
        <w:rPr>
          <w:color w:val="000000" w:themeColor="text1"/>
          <w:sz w:val="24"/>
          <w:szCs w:val="24"/>
          <w:lang w:val="fr-FR"/>
        </w:rPr>
        <w:t xml:space="preserve">de même </w:t>
      </w:r>
      <w:r w:rsidR="00196267" w:rsidRPr="00EB6A3A">
        <w:rPr>
          <w:color w:val="000000" w:themeColor="text1"/>
          <w:sz w:val="24"/>
          <w:szCs w:val="24"/>
          <w:lang w:val="fr-FR"/>
        </w:rPr>
        <w:t>le faire</w:t>
      </w:r>
      <w:r w:rsidR="002E7650" w:rsidRPr="00EB6A3A">
        <w:rPr>
          <w:color w:val="000000" w:themeColor="text1"/>
          <w:sz w:val="24"/>
          <w:szCs w:val="24"/>
          <w:lang w:val="fr-FR"/>
        </w:rPr>
        <w:t>.)</w:t>
      </w:r>
    </w:p>
    <w:p w14:paraId="6407C9B5" w14:textId="77777777" w:rsidR="003571CB" w:rsidRPr="00A61EB7" w:rsidRDefault="00196267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EB6A3A">
        <w:rPr>
          <w:color w:val="000000" w:themeColor="text1"/>
          <w:sz w:val="24"/>
          <w:szCs w:val="24"/>
          <w:lang w:val="fr-FR"/>
        </w:rPr>
        <w:t>Qui peut mettre son doigt sur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Pr="00EB6A3A">
        <w:rPr>
          <w:color w:val="000000" w:themeColor="text1"/>
          <w:sz w:val="24"/>
          <w:szCs w:val="24"/>
          <w:lang w:val="fr-FR"/>
        </w:rPr>
        <w:t>l</w:t>
      </w:r>
      <w:r w:rsidR="008A43F0" w:rsidRPr="00EB6A3A">
        <w:rPr>
          <w:color w:val="000000" w:themeColor="text1"/>
          <w:sz w:val="24"/>
          <w:szCs w:val="24"/>
          <w:lang w:val="fr-FR"/>
        </w:rPr>
        <w:t>e</w:t>
      </w:r>
      <w:r w:rsidR="00507824" w:rsidRPr="00EB6A3A">
        <w:rPr>
          <w:color w:val="000000" w:themeColor="text1"/>
          <w:sz w:val="24"/>
          <w:szCs w:val="24"/>
          <w:lang w:val="fr-FR"/>
        </w:rPr>
        <w:t>(</w:t>
      </w:r>
      <w:r w:rsidR="008A43F0" w:rsidRPr="00EB6A3A">
        <w:rPr>
          <w:color w:val="000000" w:themeColor="text1"/>
          <w:sz w:val="24"/>
          <w:szCs w:val="24"/>
          <w:lang w:val="fr-FR"/>
        </w:rPr>
        <w:t>s</w:t>
      </w:r>
      <w:r w:rsidR="00507824" w:rsidRPr="00EB6A3A">
        <w:rPr>
          <w:color w:val="000000" w:themeColor="text1"/>
          <w:sz w:val="24"/>
          <w:szCs w:val="24"/>
          <w:lang w:val="fr-FR"/>
        </w:rPr>
        <w:t>)</w:t>
      </w:r>
      <w:r w:rsidR="008A43F0" w:rsidRPr="00EB6A3A">
        <w:rPr>
          <w:color w:val="000000" w:themeColor="text1"/>
          <w:sz w:val="24"/>
          <w:szCs w:val="24"/>
          <w:lang w:val="fr-FR"/>
        </w:rPr>
        <w:t xml:space="preserve"> </w:t>
      </w:r>
      <w:r w:rsidRPr="00EB6A3A">
        <w:rPr>
          <w:color w:val="000000" w:themeColor="text1"/>
          <w:sz w:val="24"/>
          <w:szCs w:val="24"/>
          <w:lang w:val="fr-FR"/>
        </w:rPr>
        <w:t>fruit</w:t>
      </w:r>
      <w:r w:rsidR="00507824" w:rsidRPr="00EB6A3A">
        <w:rPr>
          <w:color w:val="000000" w:themeColor="text1"/>
          <w:sz w:val="24"/>
          <w:szCs w:val="24"/>
          <w:lang w:val="fr-FR"/>
        </w:rPr>
        <w:t>(</w:t>
      </w:r>
      <w:r w:rsidRPr="00EB6A3A">
        <w:rPr>
          <w:color w:val="000000" w:themeColor="text1"/>
          <w:sz w:val="24"/>
          <w:szCs w:val="24"/>
          <w:lang w:val="fr-FR"/>
        </w:rPr>
        <w:t>s</w:t>
      </w:r>
      <w:r w:rsidR="00507824" w:rsidRPr="00EB6A3A">
        <w:rPr>
          <w:color w:val="000000" w:themeColor="text1"/>
          <w:sz w:val="24"/>
          <w:szCs w:val="24"/>
          <w:lang w:val="fr-FR"/>
        </w:rPr>
        <w:t>)</w:t>
      </w:r>
      <w:r w:rsidRPr="00EB6A3A">
        <w:rPr>
          <w:color w:val="000000" w:themeColor="text1"/>
          <w:sz w:val="24"/>
          <w:szCs w:val="24"/>
          <w:lang w:val="fr-FR"/>
        </w:rPr>
        <w:t xml:space="preserve"> défendu</w:t>
      </w:r>
      <w:r w:rsidR="00507824" w:rsidRPr="00EB6A3A">
        <w:rPr>
          <w:color w:val="000000" w:themeColor="text1"/>
          <w:sz w:val="24"/>
          <w:szCs w:val="24"/>
          <w:lang w:val="fr-FR"/>
        </w:rPr>
        <w:t>(</w:t>
      </w:r>
      <w:r w:rsidRPr="00EB6A3A">
        <w:rPr>
          <w:color w:val="000000" w:themeColor="text1"/>
          <w:sz w:val="24"/>
          <w:szCs w:val="24"/>
          <w:lang w:val="fr-FR"/>
        </w:rPr>
        <w:t>s</w:t>
      </w:r>
      <w:r w:rsidR="00507824" w:rsidRPr="00EB6A3A">
        <w:rPr>
          <w:color w:val="000000" w:themeColor="text1"/>
          <w:sz w:val="24"/>
          <w:szCs w:val="24"/>
          <w:lang w:val="fr-FR"/>
        </w:rPr>
        <w:t>)</w:t>
      </w:r>
      <w:r w:rsidR="002E7650" w:rsidRPr="00EB6A3A">
        <w:rPr>
          <w:color w:val="000000" w:themeColor="text1"/>
          <w:sz w:val="24"/>
          <w:szCs w:val="24"/>
          <w:lang w:val="fr-FR"/>
        </w:rPr>
        <w:t xml:space="preserve"> ? (</w:t>
      </w:r>
      <w:r w:rsidR="00EB6A3A" w:rsidRPr="00EB6A3A">
        <w:rPr>
          <w:color w:val="000000" w:themeColor="text1"/>
          <w:sz w:val="24"/>
          <w:szCs w:val="24"/>
          <w:lang w:val="fr-FR"/>
        </w:rPr>
        <w:t>Ensui</w:t>
      </w:r>
      <w:r w:rsidR="00EB6A3A" w:rsidRPr="00A61EB7">
        <w:rPr>
          <w:color w:val="000000" w:themeColor="text1"/>
          <w:sz w:val="24"/>
          <w:szCs w:val="24"/>
          <w:lang w:val="fr-FR"/>
        </w:rPr>
        <w:t xml:space="preserve">te, </w:t>
      </w:r>
      <w:r w:rsidRPr="00A61EB7">
        <w:rPr>
          <w:color w:val="000000" w:themeColor="text1"/>
          <w:sz w:val="24"/>
          <w:szCs w:val="24"/>
          <w:lang w:val="fr-FR"/>
        </w:rPr>
        <w:t xml:space="preserve">tous peuvent </w:t>
      </w:r>
      <w:r w:rsidR="00507824" w:rsidRPr="00A61EB7">
        <w:rPr>
          <w:color w:val="000000" w:themeColor="text1"/>
          <w:sz w:val="24"/>
          <w:szCs w:val="24"/>
          <w:lang w:val="fr-FR"/>
        </w:rPr>
        <w:t xml:space="preserve">aussi </w:t>
      </w:r>
      <w:r w:rsidRPr="00A61EB7">
        <w:rPr>
          <w:color w:val="000000" w:themeColor="text1"/>
          <w:sz w:val="24"/>
          <w:szCs w:val="24"/>
          <w:lang w:val="fr-FR"/>
        </w:rPr>
        <w:t>le faire</w:t>
      </w:r>
      <w:r w:rsidR="002E7650" w:rsidRPr="00A61EB7">
        <w:rPr>
          <w:color w:val="000000" w:themeColor="text1"/>
          <w:sz w:val="24"/>
          <w:szCs w:val="24"/>
          <w:lang w:val="fr-FR"/>
        </w:rPr>
        <w:t>.)</w:t>
      </w:r>
    </w:p>
    <w:p w14:paraId="19D20A36" w14:textId="77777777" w:rsidR="003571CB" w:rsidRPr="00A61EB7" w:rsidRDefault="00D0680F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61EB7">
        <w:rPr>
          <w:color w:val="000000" w:themeColor="text1"/>
          <w:sz w:val="24"/>
          <w:szCs w:val="24"/>
          <w:lang w:val="fr-FR"/>
        </w:rPr>
        <w:t>Où so</w:t>
      </w:r>
      <w:r w:rsidR="00EB6A3A" w:rsidRPr="00A61EB7">
        <w:rPr>
          <w:color w:val="000000" w:themeColor="text1"/>
          <w:sz w:val="24"/>
          <w:szCs w:val="24"/>
          <w:lang w:val="fr-FR"/>
        </w:rPr>
        <w:t xml:space="preserve">nt ces </w:t>
      </w:r>
      <w:r w:rsidR="008A43F0" w:rsidRPr="00A61EB7">
        <w:rPr>
          <w:color w:val="000000" w:themeColor="text1"/>
          <w:sz w:val="24"/>
          <w:szCs w:val="24"/>
          <w:lang w:val="fr-FR"/>
        </w:rPr>
        <w:t>fruit</w:t>
      </w:r>
      <w:r w:rsidR="00EB6A3A" w:rsidRPr="00A61EB7">
        <w:rPr>
          <w:color w:val="000000" w:themeColor="text1"/>
          <w:sz w:val="24"/>
          <w:szCs w:val="24"/>
          <w:lang w:val="fr-FR"/>
        </w:rPr>
        <w:t>s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?  (</w:t>
      </w:r>
      <w:r w:rsidR="00C15324" w:rsidRPr="00A61EB7">
        <w:rPr>
          <w:color w:val="000000" w:themeColor="text1"/>
          <w:sz w:val="24"/>
          <w:szCs w:val="24"/>
          <w:lang w:val="fr-FR"/>
        </w:rPr>
        <w:t>Dans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</w:t>
      </w:r>
      <w:r w:rsidR="00AC3429" w:rsidRPr="00A61EB7">
        <w:rPr>
          <w:color w:val="000000" w:themeColor="text1"/>
          <w:sz w:val="24"/>
          <w:szCs w:val="24"/>
          <w:lang w:val="fr-FR"/>
        </w:rPr>
        <w:t xml:space="preserve">du </w:t>
      </w:r>
      <w:r w:rsidR="00C626D8" w:rsidRPr="00A61EB7">
        <w:rPr>
          <w:color w:val="000000" w:themeColor="text1"/>
          <w:sz w:val="24"/>
          <w:szCs w:val="24"/>
          <w:lang w:val="fr-FR"/>
        </w:rPr>
        <w:t>jardin d’Eden</w:t>
      </w:r>
      <w:r w:rsidR="002E7650" w:rsidRPr="00A61EB7">
        <w:rPr>
          <w:color w:val="000000" w:themeColor="text1"/>
          <w:sz w:val="24"/>
          <w:szCs w:val="24"/>
          <w:lang w:val="fr-FR"/>
        </w:rPr>
        <w:t>.)</w:t>
      </w:r>
    </w:p>
    <w:p w14:paraId="29DE6AD9" w14:textId="53BEF419" w:rsidR="002E7650" w:rsidRPr="005E1FC3" w:rsidRDefault="003571CB" w:rsidP="00F336A1">
      <w:pPr>
        <w:pStyle w:val="ListParagraph"/>
        <w:numPr>
          <w:ilvl w:val="0"/>
          <w:numId w:val="27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61EB7">
        <w:rPr>
          <w:color w:val="000000" w:themeColor="text1"/>
          <w:sz w:val="24"/>
          <w:szCs w:val="24"/>
          <w:lang w:val="fr-FR"/>
        </w:rPr>
        <w:t>Il y a-t</w:t>
      </w:r>
      <w:r w:rsidR="00C56AE4" w:rsidRPr="00A61EB7">
        <w:rPr>
          <w:color w:val="000000" w:themeColor="text1"/>
          <w:sz w:val="24"/>
          <w:szCs w:val="24"/>
          <w:lang w:val="fr-FR"/>
        </w:rPr>
        <w:t>-</w:t>
      </w:r>
      <w:r w:rsidRPr="00A61EB7">
        <w:rPr>
          <w:color w:val="000000" w:themeColor="text1"/>
          <w:sz w:val="24"/>
          <w:szCs w:val="24"/>
          <w:lang w:val="fr-FR"/>
        </w:rPr>
        <w:t xml:space="preserve">il </w:t>
      </w:r>
      <w:r w:rsidR="00C56AE4" w:rsidRPr="00A61EB7">
        <w:rPr>
          <w:color w:val="000000" w:themeColor="text1"/>
          <w:sz w:val="24"/>
          <w:szCs w:val="24"/>
          <w:lang w:val="fr-FR"/>
        </w:rPr>
        <w:t xml:space="preserve">aussi </w:t>
      </w:r>
      <w:r w:rsidRPr="00A61EB7">
        <w:rPr>
          <w:color w:val="000000" w:themeColor="text1"/>
          <w:sz w:val="24"/>
          <w:szCs w:val="24"/>
          <w:lang w:val="fr-FR"/>
        </w:rPr>
        <w:t>d’autres fruits dans le jardin</w:t>
      </w:r>
      <w:ins w:id="876" w:author="Lorella Rouster" w:date="2021-01-22T11:53:00Z">
        <w:r w:rsidR="002E7650" w:rsidRPr="00A61EB7">
          <w:rPr>
            <w:color w:val="000000" w:themeColor="text1"/>
            <w:sz w:val="24"/>
            <w:szCs w:val="24"/>
            <w:lang w:val="fr-FR"/>
          </w:rPr>
          <w:t>,</w:t>
        </w:r>
      </w:ins>
      <w:r w:rsidR="001611F1" w:rsidRPr="00A61EB7">
        <w:rPr>
          <w:color w:val="000000" w:themeColor="text1"/>
          <w:sz w:val="24"/>
          <w:szCs w:val="24"/>
          <w:lang w:val="fr-FR"/>
        </w:rPr>
        <w:t xml:space="preserve"> </w:t>
      </w:r>
      <w:r w:rsidRPr="00A61EB7">
        <w:rPr>
          <w:color w:val="000000" w:themeColor="text1"/>
          <w:sz w:val="24"/>
          <w:szCs w:val="24"/>
          <w:lang w:val="fr-FR"/>
        </w:rPr>
        <w:t xml:space="preserve">ou </w:t>
      </w:r>
      <w:r w:rsidR="00EB6A3A" w:rsidRPr="00A61EB7">
        <w:rPr>
          <w:color w:val="000000" w:themeColor="text1"/>
          <w:sz w:val="24"/>
          <w:szCs w:val="24"/>
          <w:lang w:val="fr-FR"/>
        </w:rPr>
        <w:t xml:space="preserve">est-ce que </w:t>
      </w:r>
      <w:r w:rsidRPr="00A61EB7">
        <w:rPr>
          <w:color w:val="000000" w:themeColor="text1"/>
          <w:sz w:val="24"/>
          <w:szCs w:val="24"/>
          <w:lang w:val="fr-FR"/>
        </w:rPr>
        <w:t>seulement ce</w:t>
      </w:r>
      <w:r w:rsidR="00EB6A3A" w:rsidRPr="00A61EB7">
        <w:rPr>
          <w:color w:val="000000" w:themeColor="text1"/>
          <w:sz w:val="24"/>
          <w:szCs w:val="24"/>
          <w:lang w:val="fr-FR"/>
        </w:rPr>
        <w:t>ux-ci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?</w:t>
      </w:r>
      <w:r w:rsidRPr="00A61EB7">
        <w:rPr>
          <w:color w:val="000000" w:themeColor="text1"/>
          <w:sz w:val="24"/>
          <w:szCs w:val="24"/>
          <w:lang w:val="fr-FR"/>
        </w:rPr>
        <w:t xml:space="preserve">  </w:t>
      </w:r>
      <w:r w:rsidR="002E7650" w:rsidRPr="00A61EB7">
        <w:rPr>
          <w:color w:val="000000" w:themeColor="text1"/>
          <w:sz w:val="24"/>
          <w:szCs w:val="24"/>
          <w:lang w:val="fr-FR"/>
        </w:rPr>
        <w:t>(</w:t>
      </w:r>
      <w:r w:rsidRPr="00A61EB7">
        <w:rPr>
          <w:color w:val="000000" w:themeColor="text1"/>
          <w:sz w:val="24"/>
          <w:szCs w:val="24"/>
          <w:lang w:val="fr-FR"/>
        </w:rPr>
        <w:t xml:space="preserve">Il y a </w:t>
      </w:r>
      <w:r w:rsidR="004B63F0" w:rsidRPr="00A61EB7">
        <w:rPr>
          <w:color w:val="000000" w:themeColor="text1"/>
          <w:sz w:val="24"/>
          <w:szCs w:val="24"/>
          <w:lang w:val="fr-FR"/>
        </w:rPr>
        <w:t>beaucoup</w:t>
      </w:r>
      <w:r w:rsidRPr="00A61EB7">
        <w:rPr>
          <w:color w:val="000000" w:themeColor="text1"/>
          <w:sz w:val="24"/>
          <w:szCs w:val="24"/>
          <w:lang w:val="fr-FR"/>
        </w:rPr>
        <w:t xml:space="preserve"> d’autres bons fruits</w:t>
      </w:r>
      <w:r w:rsidR="002E7650" w:rsidRPr="00A61EB7">
        <w:rPr>
          <w:color w:val="000000" w:themeColor="text1"/>
          <w:sz w:val="24"/>
          <w:szCs w:val="24"/>
          <w:lang w:val="fr-FR"/>
        </w:rPr>
        <w:t>.)</w:t>
      </w:r>
    </w:p>
    <w:p w14:paraId="5FA746CF" w14:textId="2F546A56" w:rsidR="005E1FC3" w:rsidRDefault="005E1FC3" w:rsidP="005E1FC3">
      <w:pPr>
        <w:pStyle w:val="ListParagraph"/>
        <w:spacing w:after="4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</w:p>
    <w:p w14:paraId="548037BD" w14:textId="55E726F9" w:rsidR="005E1FC3" w:rsidRDefault="005E1FC3" w:rsidP="005E1FC3">
      <w:pPr>
        <w:pStyle w:val="ListParagraph"/>
        <w:spacing w:after="4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</w:p>
    <w:p w14:paraId="1FCF0C14" w14:textId="650F2B23" w:rsidR="005E1FC3" w:rsidRDefault="005E1FC3" w:rsidP="005E1FC3">
      <w:pPr>
        <w:pStyle w:val="ListParagraph"/>
        <w:spacing w:after="4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</w:p>
    <w:p w14:paraId="11F6CFAF" w14:textId="448A2A9D" w:rsidR="005E1FC3" w:rsidRDefault="005E1FC3" w:rsidP="005E1FC3">
      <w:pPr>
        <w:pStyle w:val="ListParagraph"/>
        <w:spacing w:after="40" w:line="240" w:lineRule="auto"/>
        <w:contextualSpacing w:val="0"/>
        <w:rPr>
          <w:color w:val="000000" w:themeColor="text1"/>
          <w:sz w:val="24"/>
          <w:szCs w:val="24"/>
          <w:lang w:val="fr-FR"/>
        </w:rPr>
      </w:pPr>
    </w:p>
    <w:p w14:paraId="0391B22A" w14:textId="77777777" w:rsidR="005E1FC3" w:rsidRPr="00A61EB7" w:rsidRDefault="005E1FC3" w:rsidP="005E1FC3">
      <w:pPr>
        <w:pStyle w:val="ListParagraph"/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77" w:author="Lorella Rouster" w:date="2021-01-22T11:59:00Z">
            <w:rPr>
              <w:sz w:val="28"/>
              <w:szCs w:val="28"/>
            </w:rPr>
          </w:rPrChange>
        </w:rPr>
      </w:pPr>
    </w:p>
    <w:p w14:paraId="54B5C745" w14:textId="77777777" w:rsidR="00F336A1" w:rsidRPr="00A61EB7" w:rsidRDefault="00F336A1" w:rsidP="00F336A1">
      <w:pPr>
        <w:spacing w:after="80" w:line="240" w:lineRule="auto"/>
        <w:rPr>
          <w:b/>
          <w:bCs/>
          <w:color w:val="000000" w:themeColor="text1"/>
          <w:sz w:val="4"/>
          <w:szCs w:val="28"/>
          <w:lang w:val="fr-FR"/>
        </w:rPr>
      </w:pPr>
    </w:p>
    <w:p w14:paraId="5CAA83FF" w14:textId="77777777" w:rsidR="002E7650" w:rsidRPr="00A61EB7" w:rsidRDefault="00F336A1" w:rsidP="00326937">
      <w:pPr>
        <w:spacing w:after="4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A61EB7">
        <w:rPr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B0E34C" wp14:editId="3AD121CB">
                <wp:simplePos x="0" y="0"/>
                <wp:positionH relativeFrom="column">
                  <wp:posOffset>-73025</wp:posOffset>
                </wp:positionH>
                <wp:positionV relativeFrom="paragraph">
                  <wp:posOffset>9481</wp:posOffset>
                </wp:positionV>
                <wp:extent cx="6931025" cy="1604996"/>
                <wp:effectExtent l="0" t="0" r="22225" b="1460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025" cy="160499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8992C" id="Rectangle 135" o:spid="_x0000_s1026" style="position:absolute;margin-left:-5.75pt;margin-top:.75pt;width:545.75pt;height:12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" filled="f" strokecolor="#243f60 [1604]" strokeweight=".25pt"/>
            </w:pict>
          </mc:Fallback>
        </mc:AlternateContent>
      </w:r>
      <w:r w:rsidR="003571CB" w:rsidRPr="00A61EB7">
        <w:rPr>
          <w:b/>
          <w:bCs/>
          <w:color w:val="000000" w:themeColor="text1"/>
          <w:sz w:val="28"/>
          <w:szCs w:val="28"/>
          <w:lang w:val="fr-FR"/>
        </w:rPr>
        <w:t xml:space="preserve">La </w:t>
      </w:r>
      <w:r w:rsidR="00283104" w:rsidRPr="00A61EB7">
        <w:rPr>
          <w:b/>
          <w:bCs/>
          <w:color w:val="000000" w:themeColor="text1"/>
          <w:sz w:val="28"/>
          <w:szCs w:val="28"/>
          <w:lang w:val="fr-FR"/>
        </w:rPr>
        <w:t>Photo</w:t>
      </w:r>
      <w:r w:rsidR="00D32C38" w:rsidRPr="00A61EB7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2E7650" w:rsidRPr="00A61EB7">
        <w:rPr>
          <w:b/>
          <w:bCs/>
          <w:color w:val="000000" w:themeColor="text1"/>
          <w:sz w:val="28"/>
          <w:szCs w:val="28"/>
          <w:lang w:val="fr-FR"/>
        </w:rPr>
        <w:t>12B</w:t>
      </w:r>
    </w:p>
    <w:p w14:paraId="1496B6FD" w14:textId="77777777" w:rsidR="002E7650" w:rsidRPr="00A61EB7" w:rsidRDefault="004C1042" w:rsidP="00326937">
      <w:pPr>
        <w:pStyle w:val="ListParagraph"/>
        <w:numPr>
          <w:ilvl w:val="0"/>
          <w:numId w:val="28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78" w:author="Lorella Rouster" w:date="2021-01-22T12:00:00Z">
            <w:rPr>
              <w:sz w:val="28"/>
              <w:szCs w:val="28"/>
            </w:rPr>
          </w:rPrChange>
        </w:rPr>
      </w:pPr>
      <w:r w:rsidRPr="00A61EB7">
        <w:rPr>
          <w:color w:val="000000" w:themeColor="text1"/>
          <w:sz w:val="24"/>
          <w:szCs w:val="24"/>
          <w:lang w:val="fr-FR"/>
        </w:rPr>
        <w:t>Qui est la femme que nous voyons dans la photo</w:t>
      </w:r>
      <w:r w:rsidR="00D32C38" w:rsidRPr="00A61EB7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A61EB7">
        <w:rPr>
          <w:color w:val="000000" w:themeColor="text1"/>
          <w:sz w:val="24"/>
          <w:szCs w:val="24"/>
          <w:lang w:val="fr-FR"/>
        </w:rPr>
        <w:t>?  (</w:t>
      </w:r>
      <w:r w:rsidRPr="00A61EB7">
        <w:rPr>
          <w:color w:val="000000" w:themeColor="text1"/>
          <w:sz w:val="24"/>
          <w:szCs w:val="24"/>
          <w:lang w:val="fr-FR"/>
        </w:rPr>
        <w:t>Eve, la mama de nous tous</w:t>
      </w:r>
      <w:r w:rsidR="002E7650" w:rsidRPr="00A61EB7">
        <w:rPr>
          <w:color w:val="000000" w:themeColor="text1"/>
          <w:sz w:val="24"/>
          <w:szCs w:val="24"/>
          <w:lang w:val="fr-FR"/>
        </w:rPr>
        <w:t>.)</w:t>
      </w:r>
    </w:p>
    <w:p w14:paraId="74F6CA38" w14:textId="77777777" w:rsidR="002E7650" w:rsidRPr="00A61EB7" w:rsidRDefault="004C1042" w:rsidP="00326937">
      <w:pPr>
        <w:pStyle w:val="ListParagraph"/>
        <w:numPr>
          <w:ilvl w:val="0"/>
          <w:numId w:val="28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79" w:author="Lorella Rouster" w:date="2021-01-22T12:01:00Z">
            <w:rPr>
              <w:sz w:val="28"/>
              <w:szCs w:val="28"/>
            </w:rPr>
          </w:rPrChange>
        </w:rPr>
      </w:pPr>
      <w:r w:rsidRPr="00A61EB7">
        <w:rPr>
          <w:color w:val="000000" w:themeColor="text1"/>
          <w:sz w:val="24"/>
          <w:szCs w:val="24"/>
          <w:lang w:val="fr-FR"/>
        </w:rPr>
        <w:t>Comment se sent-elle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?  </w:t>
      </w:r>
      <w:r w:rsidR="00C56AE4" w:rsidRPr="00A61EB7">
        <w:rPr>
          <w:color w:val="000000" w:themeColor="text1"/>
          <w:sz w:val="24"/>
          <w:szCs w:val="24"/>
          <w:lang w:val="fr-FR"/>
        </w:rPr>
        <w:t>Dans l</w:t>
      </w:r>
      <w:r w:rsidRPr="00A61EB7">
        <w:rPr>
          <w:color w:val="000000" w:themeColor="text1"/>
          <w:sz w:val="24"/>
          <w:szCs w:val="24"/>
          <w:lang w:val="fr-FR"/>
        </w:rPr>
        <w:t>a joie ou la honte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?  (</w:t>
      </w:r>
      <w:r w:rsidRPr="00A61EB7">
        <w:rPr>
          <w:color w:val="000000" w:themeColor="text1"/>
          <w:sz w:val="24"/>
          <w:szCs w:val="24"/>
          <w:lang w:val="fr-FR"/>
        </w:rPr>
        <w:t>La honte</w:t>
      </w:r>
      <w:r w:rsidR="002E7650" w:rsidRPr="00A61EB7">
        <w:rPr>
          <w:color w:val="000000" w:themeColor="text1"/>
          <w:sz w:val="24"/>
          <w:szCs w:val="24"/>
          <w:lang w:val="fr-FR"/>
        </w:rPr>
        <w:t>)</w:t>
      </w:r>
    </w:p>
    <w:p w14:paraId="3AB8BD08" w14:textId="77777777" w:rsidR="002E7650" w:rsidRPr="00A61EB7" w:rsidRDefault="0072604D" w:rsidP="00326937">
      <w:pPr>
        <w:pStyle w:val="ListParagraph"/>
        <w:numPr>
          <w:ilvl w:val="0"/>
          <w:numId w:val="28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80" w:author="Lorella Rouster" w:date="2021-01-22T12:01:00Z">
            <w:rPr>
              <w:sz w:val="28"/>
              <w:szCs w:val="28"/>
            </w:rPr>
          </w:rPrChange>
        </w:rPr>
      </w:pPr>
      <w:r w:rsidRPr="00A61EB7">
        <w:rPr>
          <w:color w:val="000000" w:themeColor="text1"/>
          <w:sz w:val="24"/>
          <w:szCs w:val="24"/>
          <w:lang w:val="fr-FR"/>
        </w:rPr>
        <w:t>Qu’est-ce qui montre sa honte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 (</w:t>
      </w:r>
      <w:r w:rsidRPr="00A61EB7">
        <w:rPr>
          <w:color w:val="000000" w:themeColor="text1"/>
          <w:sz w:val="24"/>
          <w:szCs w:val="24"/>
          <w:lang w:val="fr-FR"/>
        </w:rPr>
        <w:t>Ses mains couvrent sa figure</w:t>
      </w:r>
      <w:r w:rsidR="002E7650" w:rsidRPr="00A61EB7">
        <w:rPr>
          <w:color w:val="000000" w:themeColor="text1"/>
          <w:sz w:val="24"/>
          <w:szCs w:val="24"/>
          <w:lang w:val="fr-FR"/>
        </w:rPr>
        <w:t>.)    &gt;&gt;&gt;&gt;</w:t>
      </w:r>
    </w:p>
    <w:p w14:paraId="5C38AAF4" w14:textId="3BDF6928" w:rsidR="002E7650" w:rsidRPr="00A61EB7" w:rsidRDefault="0072604D" w:rsidP="00326937">
      <w:pPr>
        <w:pStyle w:val="ListParagraph"/>
        <w:numPr>
          <w:ilvl w:val="0"/>
          <w:numId w:val="28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81" w:author="Lorella Rouster" w:date="2021-01-22T13:27:00Z">
            <w:rPr>
              <w:sz w:val="28"/>
              <w:szCs w:val="28"/>
            </w:rPr>
          </w:rPrChange>
        </w:rPr>
      </w:pPr>
      <w:r w:rsidRPr="00A61EB7">
        <w:rPr>
          <w:color w:val="000000" w:themeColor="text1"/>
          <w:sz w:val="24"/>
          <w:szCs w:val="24"/>
          <w:lang w:val="fr-FR"/>
        </w:rPr>
        <w:t>Pourquoi a-t-elle honte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?  (</w:t>
      </w:r>
      <w:r w:rsidRPr="00A61EB7">
        <w:rPr>
          <w:color w:val="000000" w:themeColor="text1"/>
          <w:sz w:val="24"/>
          <w:szCs w:val="24"/>
          <w:lang w:val="fr-FR"/>
        </w:rPr>
        <w:t xml:space="preserve">Parce qu’elle a mangé le fruit </w:t>
      </w:r>
      <w:r w:rsidR="00E24F45" w:rsidRPr="00A61EB7">
        <w:rPr>
          <w:color w:val="000000" w:themeColor="text1"/>
          <w:sz w:val="24"/>
          <w:szCs w:val="24"/>
          <w:lang w:val="fr-FR"/>
        </w:rPr>
        <w:t>défendu</w:t>
      </w:r>
      <w:r w:rsidRPr="00A61EB7">
        <w:rPr>
          <w:color w:val="000000" w:themeColor="text1"/>
          <w:sz w:val="24"/>
          <w:szCs w:val="24"/>
          <w:lang w:val="fr-FR"/>
        </w:rPr>
        <w:t xml:space="preserve"> </w:t>
      </w:r>
      <w:r w:rsidR="00A61EB7" w:rsidRPr="00A61EB7">
        <w:rPr>
          <w:color w:val="000000" w:themeColor="text1"/>
          <w:sz w:val="24"/>
          <w:szCs w:val="24"/>
          <w:lang w:val="fr-FR"/>
        </w:rPr>
        <w:t>pa</w:t>
      </w:r>
      <w:r w:rsidR="00C56AE4" w:rsidRPr="00A61EB7">
        <w:rPr>
          <w:color w:val="000000" w:themeColor="text1"/>
          <w:sz w:val="24"/>
          <w:szCs w:val="24"/>
          <w:lang w:val="fr-FR"/>
        </w:rPr>
        <w:t>r Dieu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.  </w:t>
      </w:r>
      <w:r w:rsidR="0090332D" w:rsidRPr="00A61EB7">
        <w:rPr>
          <w:color w:val="000000" w:themeColor="text1"/>
          <w:sz w:val="24"/>
          <w:szCs w:val="24"/>
          <w:lang w:val="fr-FR"/>
        </w:rPr>
        <w:t xml:space="preserve">Elle n’a pas </w:t>
      </w:r>
      <w:r w:rsidR="0014182C" w:rsidRPr="00A61EB7">
        <w:rPr>
          <w:color w:val="000000" w:themeColor="text1"/>
          <w:sz w:val="24"/>
          <w:szCs w:val="24"/>
          <w:lang w:val="fr-FR"/>
        </w:rPr>
        <w:t>obéi</w:t>
      </w:r>
      <w:r w:rsidR="0090332D" w:rsidRPr="00A61EB7">
        <w:rPr>
          <w:color w:val="000000" w:themeColor="text1"/>
          <w:sz w:val="24"/>
          <w:szCs w:val="24"/>
          <w:lang w:val="fr-FR"/>
        </w:rPr>
        <w:t xml:space="preserve"> à Dieu</w:t>
      </w:r>
      <w:r w:rsidR="002E7650" w:rsidRPr="00A61EB7">
        <w:rPr>
          <w:color w:val="000000" w:themeColor="text1"/>
          <w:sz w:val="24"/>
          <w:szCs w:val="24"/>
          <w:lang w:val="fr-FR"/>
        </w:rPr>
        <w:t>.)</w:t>
      </w:r>
    </w:p>
    <w:p w14:paraId="050344AF" w14:textId="77777777" w:rsidR="002E7650" w:rsidRPr="00C330F8" w:rsidRDefault="005A65F1" w:rsidP="00326937">
      <w:pPr>
        <w:pStyle w:val="ListParagraph"/>
        <w:numPr>
          <w:ilvl w:val="0"/>
          <w:numId w:val="28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82" w:author="Lorella Rouster" w:date="2021-01-22T13:27:00Z">
            <w:rPr>
              <w:sz w:val="28"/>
              <w:szCs w:val="28"/>
            </w:rPr>
          </w:rPrChange>
        </w:rPr>
      </w:pPr>
      <w:r w:rsidRPr="00A61EB7">
        <w:rPr>
          <w:color w:val="000000" w:themeColor="text1"/>
          <w:sz w:val="24"/>
          <w:szCs w:val="24"/>
          <w:lang w:val="fr-FR"/>
        </w:rPr>
        <w:t>De quoi elle est vêtue</w:t>
      </w:r>
      <w:r w:rsidR="002E7650" w:rsidRPr="00A61EB7">
        <w:rPr>
          <w:color w:val="000000" w:themeColor="text1"/>
          <w:sz w:val="24"/>
          <w:szCs w:val="24"/>
          <w:lang w:val="fr-FR"/>
        </w:rPr>
        <w:t xml:space="preserve"> ?  (</w:t>
      </w:r>
      <w:r w:rsidR="00C56AE4" w:rsidRPr="00A61EB7">
        <w:rPr>
          <w:color w:val="000000" w:themeColor="text1"/>
          <w:sz w:val="24"/>
          <w:szCs w:val="24"/>
          <w:lang w:val="fr-FR"/>
        </w:rPr>
        <w:t>D</w:t>
      </w:r>
      <w:r w:rsidR="00557E5F" w:rsidRPr="00A61EB7">
        <w:rPr>
          <w:color w:val="000000" w:themeColor="text1"/>
          <w:sz w:val="24"/>
          <w:szCs w:val="24"/>
          <w:lang w:val="fr-FR"/>
        </w:rPr>
        <w:t>es feuilles</w:t>
      </w:r>
      <w:r w:rsidR="002E7650" w:rsidRPr="00A61EB7">
        <w:rPr>
          <w:color w:val="000000" w:themeColor="text1"/>
          <w:sz w:val="24"/>
          <w:szCs w:val="24"/>
          <w:lang w:val="fr-FR"/>
        </w:rPr>
        <w:t>)</w:t>
      </w:r>
    </w:p>
    <w:p w14:paraId="696EB295" w14:textId="77777777" w:rsidR="002E7650" w:rsidRPr="00C330F8" w:rsidRDefault="005A65F1">
      <w:pPr>
        <w:pStyle w:val="ListParagraph"/>
        <w:numPr>
          <w:ilvl w:val="0"/>
          <w:numId w:val="28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  <w:pPrChange w:id="883" w:author="Lorella Rouster" w:date="2021-01-22T12:00:00Z">
          <w:pPr>
            <w:pStyle w:val="ListParagraph"/>
            <w:numPr>
              <w:numId w:val="27"/>
            </w:numPr>
            <w:spacing w:after="120" w:line="240" w:lineRule="auto"/>
            <w:ind w:hanging="360"/>
          </w:pPr>
        </w:pPrChange>
      </w:pPr>
      <w:r w:rsidRPr="00C330F8">
        <w:rPr>
          <w:color w:val="000000" w:themeColor="text1"/>
          <w:sz w:val="24"/>
          <w:szCs w:val="24"/>
          <w:lang w:val="fr-FR"/>
        </w:rPr>
        <w:t xml:space="preserve">Est-ce que ces </w:t>
      </w:r>
      <w:r w:rsidR="00A61EB7" w:rsidRPr="00C330F8">
        <w:rPr>
          <w:color w:val="000000" w:themeColor="text1"/>
          <w:sz w:val="24"/>
          <w:szCs w:val="24"/>
          <w:lang w:val="fr-FR"/>
        </w:rPr>
        <w:t>feuilles peuvent-elles couvrir s</w:t>
      </w:r>
      <w:r w:rsidRPr="00C330F8">
        <w:rPr>
          <w:color w:val="000000" w:themeColor="text1"/>
          <w:sz w:val="24"/>
          <w:szCs w:val="24"/>
          <w:lang w:val="fr-FR"/>
        </w:rPr>
        <w:t>a honte</w:t>
      </w:r>
      <w:r w:rsidR="002E7650" w:rsidRPr="00C330F8">
        <w:rPr>
          <w:color w:val="000000" w:themeColor="text1"/>
          <w:sz w:val="24"/>
          <w:szCs w:val="24"/>
          <w:lang w:val="fr-FR"/>
        </w:rPr>
        <w:t xml:space="preserve"> ?  (</w:t>
      </w:r>
      <w:r w:rsidR="00415036" w:rsidRPr="00C330F8">
        <w:rPr>
          <w:color w:val="000000" w:themeColor="text1"/>
          <w:sz w:val="24"/>
          <w:szCs w:val="24"/>
          <w:lang w:val="fr-FR"/>
        </w:rPr>
        <w:t>Non</w:t>
      </w:r>
      <w:r w:rsidR="002E7650" w:rsidRPr="00C330F8">
        <w:rPr>
          <w:color w:val="000000" w:themeColor="text1"/>
          <w:sz w:val="24"/>
          <w:szCs w:val="24"/>
          <w:lang w:val="fr-FR"/>
        </w:rPr>
        <w:t>.)</w:t>
      </w:r>
    </w:p>
    <w:p w14:paraId="56C5E322" w14:textId="77777777" w:rsidR="002E7650" w:rsidRPr="00C330F8" w:rsidRDefault="002E7650" w:rsidP="00326937">
      <w:pPr>
        <w:spacing w:after="40" w:line="240" w:lineRule="auto"/>
        <w:rPr>
          <w:b/>
          <w:bCs/>
          <w:color w:val="000000" w:themeColor="text1"/>
          <w:sz w:val="18"/>
          <w:szCs w:val="28"/>
          <w:lang w:val="fr-FR"/>
        </w:rPr>
      </w:pPr>
    </w:p>
    <w:p w14:paraId="00A76380" w14:textId="03B4B785" w:rsidR="002E7650" w:rsidRPr="00C330F8" w:rsidRDefault="00EB5AAB" w:rsidP="00326937">
      <w:pPr>
        <w:spacing w:after="4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C330F8">
        <w:rPr>
          <w:b/>
          <w:bCs/>
          <w:noProof/>
          <w:color w:val="000000" w:themeColor="text1"/>
          <w:sz w:val="1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7A3640" wp14:editId="040A39F9">
                <wp:simplePos x="0" y="0"/>
                <wp:positionH relativeFrom="column">
                  <wp:posOffset>-73660</wp:posOffset>
                </wp:positionH>
                <wp:positionV relativeFrom="paragraph">
                  <wp:posOffset>26035</wp:posOffset>
                </wp:positionV>
                <wp:extent cx="6931025" cy="914400"/>
                <wp:effectExtent l="0" t="0" r="22225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025" cy="9144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AAC2" id="Rectangle 136" o:spid="_x0000_s1026" style="position:absolute;margin-left:-5.8pt;margin-top:2.05pt;width:545.75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" filled="f" strokecolor="#243f60 [1604]" strokeweight=".25pt"/>
            </w:pict>
          </mc:Fallback>
        </mc:AlternateContent>
      </w:r>
      <w:r w:rsidR="007878F2" w:rsidRPr="00C330F8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C330F8">
        <w:rPr>
          <w:b/>
          <w:bCs/>
          <w:color w:val="000000" w:themeColor="text1"/>
          <w:sz w:val="28"/>
          <w:szCs w:val="28"/>
          <w:lang w:val="fr-FR"/>
        </w:rPr>
        <w:t xml:space="preserve"> 12--</w:t>
      </w:r>
      <w:r w:rsidR="00D43136" w:rsidRPr="00C330F8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E24F45" w:rsidRPr="00C330F8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30A0D84D" w14:textId="5989B486" w:rsidR="002E7650" w:rsidRPr="00C330F8" w:rsidRDefault="00D14297" w:rsidP="00326937">
      <w:pPr>
        <w:spacing w:after="40" w:line="240" w:lineRule="auto"/>
        <w:rPr>
          <w:color w:val="000000" w:themeColor="text1"/>
          <w:sz w:val="24"/>
          <w:szCs w:val="24"/>
          <w:lang w:val="fr-FR"/>
          <w:rPrChange w:id="884" w:author="Lorella Rouster" w:date="2021-01-22T11:54:00Z">
            <w:rPr>
              <w:b/>
              <w:bCs/>
              <w:sz w:val="28"/>
              <w:szCs w:val="28"/>
            </w:rPr>
          </w:rPrChange>
        </w:rPr>
      </w:pPr>
      <w:r w:rsidRPr="00C330F8">
        <w:rPr>
          <w:color w:val="000000" w:themeColor="text1"/>
          <w:sz w:val="24"/>
          <w:szCs w:val="24"/>
          <w:u w:val="single"/>
          <w:lang w:val="fr-FR"/>
        </w:rPr>
        <w:t>Que l</w:t>
      </w:r>
      <w:r w:rsidR="008C5609" w:rsidRPr="00C330F8">
        <w:rPr>
          <w:color w:val="000000" w:themeColor="text1"/>
          <w:sz w:val="24"/>
          <w:szCs w:val="24"/>
          <w:u w:val="single"/>
          <w:lang w:val="fr-FR"/>
        </w:rPr>
        <w:t xml:space="preserve">es enfants </w:t>
      </w:r>
      <w:r w:rsidR="00AE1207" w:rsidRPr="00C330F8">
        <w:rPr>
          <w:color w:val="000000" w:themeColor="text1"/>
          <w:sz w:val="24"/>
          <w:szCs w:val="24"/>
          <w:u w:val="single"/>
          <w:lang w:val="fr-FR"/>
        </w:rPr>
        <w:t>f</w:t>
      </w:r>
      <w:r w:rsidRPr="00C330F8">
        <w:rPr>
          <w:color w:val="000000" w:themeColor="text1"/>
          <w:sz w:val="24"/>
          <w:szCs w:val="24"/>
          <w:u w:val="single"/>
          <w:lang w:val="fr-FR"/>
        </w:rPr>
        <w:t xml:space="preserve">assent </w:t>
      </w:r>
      <w:r w:rsidR="00AE1207" w:rsidRPr="00C330F8">
        <w:rPr>
          <w:color w:val="000000" w:themeColor="text1"/>
          <w:sz w:val="24"/>
          <w:szCs w:val="24"/>
          <w:u w:val="single"/>
          <w:lang w:val="fr-FR"/>
        </w:rPr>
        <w:t>des gestes</w:t>
      </w:r>
      <w:r w:rsidR="008633E4" w:rsidRPr="00C330F8">
        <w:rPr>
          <w:color w:val="000000" w:themeColor="text1"/>
          <w:sz w:val="24"/>
          <w:szCs w:val="24"/>
          <w:u w:val="single"/>
          <w:lang w:val="fr-FR"/>
        </w:rPr>
        <w:t xml:space="preserve"> comme s’ils regardaient ces fruits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 xml:space="preserve">, </w:t>
      </w:r>
      <w:r w:rsidR="008633E4" w:rsidRPr="00C330F8">
        <w:rPr>
          <w:color w:val="000000" w:themeColor="text1"/>
          <w:sz w:val="24"/>
          <w:szCs w:val="24"/>
          <w:u w:val="single"/>
          <w:lang w:val="fr-FR"/>
        </w:rPr>
        <w:t xml:space="preserve">comme s’ils </w:t>
      </w:r>
      <w:r w:rsidR="00E24F45" w:rsidRPr="00C330F8">
        <w:rPr>
          <w:color w:val="000000" w:themeColor="text1"/>
          <w:sz w:val="24"/>
          <w:szCs w:val="24"/>
          <w:u w:val="single"/>
          <w:lang w:val="fr-FR"/>
        </w:rPr>
        <w:t>réfléchissaient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 xml:space="preserve">.  </w:t>
      </w:r>
      <w:r w:rsidR="008633E4" w:rsidRPr="00C330F8">
        <w:rPr>
          <w:color w:val="000000" w:themeColor="text1"/>
          <w:sz w:val="24"/>
          <w:szCs w:val="24"/>
          <w:u w:val="single"/>
          <w:lang w:val="fr-FR"/>
        </w:rPr>
        <w:t>Petit à petit, ils tendent leurs mains, et ils les touchent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 xml:space="preserve">. 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>Petit à petit,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 xml:space="preserve">ils </w:t>
      </w:r>
      <w:r w:rsidR="002E626C" w:rsidRPr="00C330F8">
        <w:rPr>
          <w:color w:val="000000" w:themeColor="text1"/>
          <w:sz w:val="24"/>
          <w:szCs w:val="24"/>
          <w:u w:val="single"/>
          <w:lang w:val="fr-FR"/>
        </w:rPr>
        <w:t>en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 xml:space="preserve"> mangent</w:t>
      </w:r>
      <w:r w:rsidR="002E7650" w:rsidRPr="00C330F8">
        <w:rPr>
          <w:color w:val="000000" w:themeColor="text1"/>
          <w:sz w:val="24"/>
          <w:szCs w:val="24"/>
          <w:lang w:val="fr-FR"/>
        </w:rPr>
        <w:t xml:space="preserve">.  </w:t>
      </w:r>
      <w:r w:rsidRPr="00C330F8">
        <w:rPr>
          <w:color w:val="000000" w:themeColor="text1"/>
          <w:sz w:val="24"/>
          <w:szCs w:val="24"/>
          <w:u w:val="single"/>
          <w:lang w:val="fr-FR"/>
        </w:rPr>
        <w:t xml:space="preserve">Ensuite,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 xml:space="preserve">ils </w:t>
      </w:r>
      <w:r w:rsidRPr="00C330F8">
        <w:rPr>
          <w:color w:val="000000" w:themeColor="text1"/>
          <w:sz w:val="24"/>
          <w:szCs w:val="24"/>
          <w:u w:val="single"/>
          <w:lang w:val="fr-FR"/>
        </w:rPr>
        <w:t xml:space="preserve">en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>éprouvent une grande honte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 xml:space="preserve">,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>beaucoup de malheur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 xml:space="preserve">. 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 xml:space="preserve">Qu’ils </w:t>
      </w:r>
      <w:r w:rsidR="002E626C" w:rsidRPr="00C330F8">
        <w:rPr>
          <w:color w:val="000000" w:themeColor="text1"/>
          <w:sz w:val="24"/>
          <w:szCs w:val="24"/>
          <w:u w:val="single"/>
          <w:lang w:val="fr-FR"/>
        </w:rPr>
        <w:t xml:space="preserve">se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>battent la poitrine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 xml:space="preserve">, 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 xml:space="preserve">et </w:t>
      </w:r>
      <w:r w:rsidR="00D83711" w:rsidRPr="00C330F8">
        <w:rPr>
          <w:color w:val="000000" w:themeColor="text1"/>
          <w:sz w:val="24"/>
          <w:szCs w:val="24"/>
          <w:u w:val="single"/>
          <w:lang w:val="fr-FR"/>
        </w:rPr>
        <w:t>qu’ils disent</w:t>
      </w:r>
      <w:r w:rsidR="002E7650" w:rsidRPr="00C330F8">
        <w:rPr>
          <w:color w:val="000000" w:themeColor="text1"/>
          <w:sz w:val="24"/>
          <w:szCs w:val="24"/>
          <w:u w:val="single"/>
          <w:lang w:val="fr-FR"/>
        </w:rPr>
        <w:t>, “</w:t>
      </w:r>
      <w:r w:rsidR="00A36811" w:rsidRPr="00C330F8">
        <w:rPr>
          <w:color w:val="000000" w:themeColor="text1"/>
          <w:sz w:val="24"/>
          <w:szCs w:val="24"/>
          <w:u w:val="single"/>
          <w:lang w:val="fr-FR"/>
        </w:rPr>
        <w:t>J’ai commis le péché</w:t>
      </w:r>
      <w:r w:rsidR="002E7650" w:rsidRPr="00C330F8">
        <w:rPr>
          <w:color w:val="000000" w:themeColor="text1"/>
          <w:sz w:val="24"/>
          <w:szCs w:val="24"/>
          <w:lang w:val="fr-FR"/>
        </w:rPr>
        <w:t xml:space="preserve">.” </w:t>
      </w:r>
    </w:p>
    <w:p w14:paraId="2596E1A9" w14:textId="77777777" w:rsidR="002E7650" w:rsidRPr="00F5037C" w:rsidRDefault="002E7650" w:rsidP="00326937">
      <w:pPr>
        <w:spacing w:after="40" w:line="240" w:lineRule="auto"/>
        <w:rPr>
          <w:b/>
          <w:bCs/>
          <w:color w:val="FF0000"/>
          <w:sz w:val="18"/>
          <w:szCs w:val="28"/>
          <w:lang w:val="fr-FR"/>
        </w:rPr>
      </w:pPr>
    </w:p>
    <w:p w14:paraId="285BCDA6" w14:textId="77777777" w:rsidR="002E7650" w:rsidRPr="00C00A13" w:rsidRDefault="00EB5AAB" w:rsidP="00326937">
      <w:pPr>
        <w:spacing w:after="4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C00A13">
        <w:rPr>
          <w:b/>
          <w:bCs/>
          <w:noProof/>
          <w:color w:val="000000" w:themeColor="text1"/>
          <w:sz w:val="1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98EDF9" wp14:editId="175EB50A">
                <wp:simplePos x="0" y="0"/>
                <wp:positionH relativeFrom="column">
                  <wp:posOffset>-73537</wp:posOffset>
                </wp:positionH>
                <wp:positionV relativeFrom="paragraph">
                  <wp:posOffset>39525</wp:posOffset>
                </wp:positionV>
                <wp:extent cx="6931025" cy="1867167"/>
                <wp:effectExtent l="0" t="0" r="22225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025" cy="186716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3F64" id="Rectangle 138" o:spid="_x0000_s1026" style="position:absolute;margin-left:-5.8pt;margin-top:3.1pt;width:545.75pt;height:14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" filled="f" strokecolor="#243f60 [1604]" strokeweight=".25pt"/>
            </w:pict>
          </mc:Fallback>
        </mc:AlternateContent>
      </w:r>
      <w:r w:rsidR="007878F2" w:rsidRPr="00C00A13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C00A13">
        <w:rPr>
          <w:b/>
          <w:bCs/>
          <w:color w:val="000000" w:themeColor="text1"/>
          <w:sz w:val="28"/>
          <w:szCs w:val="28"/>
          <w:lang w:val="fr-FR"/>
        </w:rPr>
        <w:t xml:space="preserve"> 12--</w:t>
      </w:r>
      <w:r w:rsidR="00F56F9A" w:rsidRPr="00C00A13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64ED32CE" w14:textId="77777777" w:rsidR="002E7650" w:rsidRPr="00C00A13" w:rsidRDefault="002E7650" w:rsidP="00326937">
      <w:pPr>
        <w:spacing w:after="4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C00A13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C2F4B1" w14:textId="3B323640" w:rsidR="002E7650" w:rsidRPr="00C00A13" w:rsidRDefault="00DD0440" w:rsidP="00326937">
      <w:pPr>
        <w:spacing w:after="4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24322962" w14:textId="124E631B" w:rsidR="002E7650" w:rsidRPr="00C00A13" w:rsidRDefault="00DD0440" w:rsidP="00326937">
      <w:pPr>
        <w:spacing w:after="40" w:line="240" w:lineRule="auto"/>
        <w:ind w:left="720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C00A13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C00A13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C00A13">
        <w:rPr>
          <w:color w:val="000000" w:themeColor="text1"/>
          <w:sz w:val="24"/>
          <w:szCs w:val="24"/>
          <w:lang w:val="fr-FR"/>
        </w:rPr>
        <w:br/>
      </w:r>
      <w:r w:rsidR="00A62029" w:rsidRPr="00C00A13">
        <w:rPr>
          <w:color w:val="000000" w:themeColor="text1"/>
          <w:sz w:val="24"/>
          <w:szCs w:val="24"/>
          <w:lang w:val="fr-FR"/>
        </w:rPr>
        <w:t>Est Bon pour moi</w:t>
      </w:r>
      <w:r w:rsidR="002E7650" w:rsidRPr="00C00A13">
        <w:rPr>
          <w:color w:val="000000" w:themeColor="text1"/>
          <w:sz w:val="24"/>
          <w:szCs w:val="24"/>
          <w:lang w:val="fr-FR"/>
        </w:rPr>
        <w:t>.</w:t>
      </w:r>
    </w:p>
    <w:p w14:paraId="336A4A7A" w14:textId="77777777" w:rsidR="002E7650" w:rsidRPr="00C00A13" w:rsidRDefault="002E7650" w:rsidP="00326937">
      <w:pPr>
        <w:spacing w:after="4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0FB7F4CD" w14:textId="77777777" w:rsidR="002E7650" w:rsidRPr="00C00A13" w:rsidRDefault="002E7650" w:rsidP="00326937">
      <w:pPr>
        <w:spacing w:after="4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1F372515" w14:textId="77777777" w:rsidR="002E7650" w:rsidRPr="00A76DD2" w:rsidRDefault="002E7650" w:rsidP="00326937">
      <w:pPr>
        <w:spacing w:after="4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21964A7B" w14:textId="77777777" w:rsidR="002E7650" w:rsidRPr="00A76DD2" w:rsidRDefault="005F187B" w:rsidP="00326937">
      <w:pPr>
        <w:spacing w:after="40" w:line="240" w:lineRule="auto"/>
        <w:rPr>
          <w:color w:val="000000" w:themeColor="text1"/>
          <w:sz w:val="28"/>
          <w:szCs w:val="28"/>
          <w:lang w:val="fr-FR"/>
        </w:rPr>
      </w:pPr>
      <w:r w:rsidRPr="00A76DD2">
        <w:rPr>
          <w:color w:val="000000" w:themeColor="text1"/>
          <w:sz w:val="28"/>
          <w:szCs w:val="28"/>
          <w:lang w:val="fr-FR"/>
        </w:rPr>
        <w:t>IL CRÉA</w:t>
      </w:r>
    </w:p>
    <w:p w14:paraId="1DB41ED6" w14:textId="77777777" w:rsidR="002E7650" w:rsidRPr="00A76DD2" w:rsidRDefault="002E7650" w:rsidP="00326937">
      <w:pPr>
        <w:spacing w:after="40" w:line="240" w:lineRule="auto"/>
        <w:rPr>
          <w:color w:val="000000" w:themeColor="text1"/>
          <w:sz w:val="24"/>
          <w:szCs w:val="24"/>
          <w:lang w:val="fr-FR"/>
        </w:rPr>
      </w:pPr>
      <w:r w:rsidRPr="00A76DD2">
        <w:rPr>
          <w:color w:val="000000" w:themeColor="text1"/>
          <w:sz w:val="24"/>
          <w:szCs w:val="24"/>
          <w:lang w:val="fr-FR"/>
        </w:rPr>
        <w:t>(Ton</w:t>
      </w:r>
      <w:r w:rsidR="00A62029" w:rsidRPr="00A76DD2">
        <w:rPr>
          <w:color w:val="000000" w:themeColor="text1"/>
          <w:sz w:val="24"/>
          <w:szCs w:val="24"/>
          <w:lang w:val="fr-FR"/>
        </w:rPr>
        <w:t xml:space="preserve">: </w:t>
      </w:r>
      <w:r w:rsidR="00C13839" w:rsidRPr="00A76DD2">
        <w:rPr>
          <w:color w:val="000000" w:themeColor="text1"/>
          <w:sz w:val="24"/>
          <w:szCs w:val="24"/>
          <w:lang w:val="fr-FR"/>
        </w:rPr>
        <w:t>Le même comme</w:t>
      </w:r>
      <w:r w:rsidRPr="00A76DD2">
        <w:rPr>
          <w:color w:val="000000" w:themeColor="text1"/>
          <w:sz w:val="24"/>
          <w:szCs w:val="24"/>
          <w:lang w:val="fr-FR"/>
        </w:rPr>
        <w:t xml:space="preserve"> ‘</w:t>
      </w:r>
      <w:r w:rsidR="00B03B8D" w:rsidRPr="00A76DD2">
        <w:rPr>
          <w:color w:val="000000" w:themeColor="text1"/>
          <w:sz w:val="24"/>
          <w:szCs w:val="24"/>
          <w:lang w:val="fr-FR"/>
        </w:rPr>
        <w:t>Viens à Jésus-Christ</w:t>
      </w:r>
      <w:r w:rsidRPr="00A76DD2">
        <w:rPr>
          <w:color w:val="000000" w:themeColor="text1"/>
          <w:sz w:val="24"/>
          <w:szCs w:val="24"/>
          <w:lang w:val="fr-FR"/>
        </w:rPr>
        <w:t>’</w:t>
      </w:r>
    </w:p>
    <w:p w14:paraId="220FBC87" w14:textId="77777777" w:rsidR="002E7650" w:rsidRPr="00A76DD2" w:rsidRDefault="004B5DB3" w:rsidP="00326937">
      <w:pPr>
        <w:spacing w:after="40" w:line="240" w:lineRule="auto"/>
        <w:rPr>
          <w:color w:val="000000" w:themeColor="text1"/>
          <w:sz w:val="24"/>
          <w:szCs w:val="24"/>
          <w:lang w:val="fr-FR"/>
        </w:rPr>
      </w:pPr>
      <w:r w:rsidRPr="00A76DD2"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A76DD2">
        <w:rPr>
          <w:color w:val="000000" w:themeColor="text1"/>
          <w:sz w:val="24"/>
          <w:szCs w:val="24"/>
          <w:lang w:val="fr-FR"/>
        </w:rPr>
        <w:br/>
      </w:r>
      <w:r w:rsidR="00620334" w:rsidRPr="00A76DD2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A76DD2">
        <w:rPr>
          <w:color w:val="000000" w:themeColor="text1"/>
          <w:sz w:val="24"/>
          <w:szCs w:val="24"/>
          <w:lang w:val="fr-FR"/>
        </w:rPr>
        <w:t>.</w:t>
      </w:r>
    </w:p>
    <w:p w14:paraId="50C05724" w14:textId="77777777" w:rsidR="00A36811" w:rsidRPr="00A76DD2" w:rsidRDefault="004D6DBF" w:rsidP="00326937">
      <w:pPr>
        <w:spacing w:after="40" w:line="240" w:lineRule="auto"/>
        <w:rPr>
          <w:color w:val="000000" w:themeColor="text1"/>
          <w:sz w:val="24"/>
          <w:szCs w:val="24"/>
          <w:lang w:val="fr-FR"/>
        </w:rPr>
      </w:pPr>
      <w:r w:rsidRPr="00A76DD2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A76DD2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A76DD2">
        <w:rPr>
          <w:color w:val="000000" w:themeColor="text1"/>
          <w:sz w:val="24"/>
          <w:szCs w:val="24"/>
          <w:lang w:val="fr-FR"/>
        </w:rPr>
        <w:br/>
      </w:r>
      <w:r w:rsidRPr="00A76DD2">
        <w:rPr>
          <w:color w:val="000000" w:themeColor="text1"/>
          <w:sz w:val="24"/>
          <w:szCs w:val="24"/>
          <w:lang w:val="fr-FR"/>
        </w:rPr>
        <w:t>Le premier jour</w:t>
      </w:r>
      <w:r w:rsidR="00A36811" w:rsidRPr="00A76DD2">
        <w:rPr>
          <w:color w:val="000000" w:themeColor="text1"/>
          <w:sz w:val="24"/>
          <w:szCs w:val="24"/>
          <w:lang w:val="fr-FR"/>
        </w:rPr>
        <w:t>.</w:t>
      </w:r>
    </w:p>
    <w:p w14:paraId="7DDBE095" w14:textId="77777777" w:rsidR="00A36811" w:rsidRPr="00A76DD2" w:rsidRDefault="00547A71" w:rsidP="00326937">
      <w:pPr>
        <w:spacing w:after="40" w:line="240" w:lineRule="auto"/>
        <w:rPr>
          <w:color w:val="000000" w:themeColor="text1"/>
          <w:sz w:val="24"/>
          <w:szCs w:val="24"/>
          <w:lang w:val="fr-FR"/>
        </w:rPr>
      </w:pPr>
      <w:r w:rsidRPr="00A76DD2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A76DD2">
        <w:rPr>
          <w:color w:val="000000" w:themeColor="text1"/>
          <w:sz w:val="24"/>
          <w:szCs w:val="24"/>
          <w:lang w:val="fr-FR"/>
        </w:rPr>
        <w:t>créa l’étendu – l’air  (3X)</w:t>
      </w:r>
    </w:p>
    <w:p w14:paraId="7743B288" w14:textId="77777777" w:rsidR="002E7650" w:rsidRPr="00A76DD2" w:rsidRDefault="00547A71" w:rsidP="00326937">
      <w:pPr>
        <w:spacing w:after="40" w:line="240" w:lineRule="auto"/>
        <w:rPr>
          <w:color w:val="000000" w:themeColor="text1"/>
          <w:sz w:val="24"/>
          <w:szCs w:val="24"/>
          <w:lang w:val="fr-FR"/>
        </w:rPr>
      </w:pPr>
      <w:r w:rsidRPr="00A76DD2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A76DD2">
        <w:rPr>
          <w:color w:val="000000" w:themeColor="text1"/>
          <w:sz w:val="24"/>
          <w:szCs w:val="24"/>
          <w:lang w:val="fr-FR"/>
        </w:rPr>
        <w:t>.   Etc.</w:t>
      </w:r>
      <w:r w:rsidR="00F336A1" w:rsidRPr="00A76DD2">
        <w:rPr>
          <w:color w:val="000000" w:themeColor="text1"/>
          <w:sz w:val="24"/>
          <w:szCs w:val="24"/>
          <w:lang w:val="fr-FR"/>
        </w:rPr>
        <w:t xml:space="preserve"> </w:t>
      </w:r>
    </w:p>
    <w:p w14:paraId="7B24F5BA" w14:textId="77777777" w:rsidR="002E7650" w:rsidRPr="00A76DD2" w:rsidRDefault="002E7650" w:rsidP="00326937">
      <w:pPr>
        <w:spacing w:after="4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A76DD2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3F3D72E" w14:textId="77777777" w:rsidR="002E7650" w:rsidRPr="00A76DD2" w:rsidRDefault="00EB5AAB" w:rsidP="00326937">
      <w:pPr>
        <w:spacing w:after="4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A76DD2">
        <w:rPr>
          <w:b/>
          <w:bCs/>
          <w:noProof/>
          <w:color w:val="000000" w:themeColor="text1"/>
          <w:sz w:val="1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4A6D3E" wp14:editId="27540139">
                <wp:simplePos x="0" y="0"/>
                <wp:positionH relativeFrom="column">
                  <wp:posOffset>-73536</wp:posOffset>
                </wp:positionH>
                <wp:positionV relativeFrom="paragraph">
                  <wp:posOffset>15586</wp:posOffset>
                </wp:positionV>
                <wp:extent cx="6950106" cy="773723"/>
                <wp:effectExtent l="0" t="0" r="22225" b="2667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106" cy="77372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B165" id="Rectangle 103" o:spid="_x0000_s1026" style="position:absolute;margin-left:-5.8pt;margin-top:1.25pt;width:547.25pt;height:6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" filled="f" strokecolor="#243f60 [1604]" strokeweight=".25pt"/>
            </w:pict>
          </mc:Fallback>
        </mc:AlternateContent>
      </w:r>
      <w:r w:rsidR="007878F2" w:rsidRPr="00A76DD2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A76DD2">
        <w:rPr>
          <w:b/>
          <w:bCs/>
          <w:color w:val="000000" w:themeColor="text1"/>
          <w:sz w:val="28"/>
          <w:szCs w:val="28"/>
          <w:lang w:val="fr-FR"/>
        </w:rPr>
        <w:t xml:space="preserve"> 12--</w:t>
      </w:r>
      <w:r w:rsidR="004054A9" w:rsidRPr="00A76DD2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4C92EE3B" w14:textId="77777777" w:rsidR="002E7650" w:rsidRPr="00A76DD2" w:rsidRDefault="00CB7663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885" w:author="Lorella Rouster" w:date="2021-01-22T11:57:00Z">
            <w:rPr>
              <w:b/>
              <w:bCs/>
              <w:sz w:val="28"/>
              <w:szCs w:val="28"/>
            </w:rPr>
          </w:rPrChange>
        </w:rPr>
      </w:pPr>
      <w:r w:rsidRPr="00A76DD2">
        <w:rPr>
          <w:color w:val="000000" w:themeColor="text1"/>
          <w:sz w:val="24"/>
          <w:szCs w:val="24"/>
          <w:lang w:val="fr-FR"/>
        </w:rPr>
        <w:t>Ensembles, les enfants pleurent</w:t>
      </w:r>
      <w:r w:rsidR="004570F2" w:rsidRPr="00A76DD2">
        <w:rPr>
          <w:color w:val="000000" w:themeColor="text1"/>
          <w:sz w:val="24"/>
          <w:szCs w:val="24"/>
          <w:lang w:val="fr-FR"/>
        </w:rPr>
        <w:t xml:space="preserve"> pour </w:t>
      </w:r>
      <w:r w:rsidRPr="00A76DD2">
        <w:rPr>
          <w:color w:val="000000" w:themeColor="text1"/>
          <w:sz w:val="24"/>
          <w:szCs w:val="24"/>
          <w:lang w:val="fr-FR"/>
        </w:rPr>
        <w:t xml:space="preserve"> leur péché</w:t>
      </w:r>
      <w:r w:rsidR="002E7650" w:rsidRPr="00A76DD2">
        <w:rPr>
          <w:color w:val="000000" w:themeColor="text1"/>
          <w:sz w:val="24"/>
          <w:szCs w:val="24"/>
          <w:lang w:val="fr-FR"/>
        </w:rPr>
        <w:t xml:space="preserve">, </w:t>
      </w:r>
      <w:r w:rsidRPr="00A76DD2">
        <w:rPr>
          <w:color w:val="000000" w:themeColor="text1"/>
          <w:sz w:val="24"/>
          <w:szCs w:val="24"/>
          <w:lang w:val="fr-FR"/>
        </w:rPr>
        <w:t>Ils demandent pardon de leur péché</w:t>
      </w:r>
      <w:r w:rsidR="002E7650" w:rsidRPr="00A76DD2">
        <w:rPr>
          <w:color w:val="000000" w:themeColor="text1"/>
          <w:sz w:val="24"/>
          <w:szCs w:val="24"/>
          <w:lang w:val="fr-FR"/>
        </w:rPr>
        <w:t xml:space="preserve">.  </w:t>
      </w:r>
      <w:r w:rsidR="00C00A13" w:rsidRPr="00A76DD2">
        <w:rPr>
          <w:color w:val="000000" w:themeColor="text1"/>
          <w:sz w:val="24"/>
          <w:szCs w:val="24"/>
          <w:lang w:val="fr-FR"/>
        </w:rPr>
        <w:t>Vous f</w:t>
      </w:r>
      <w:r w:rsidRPr="00A76DD2">
        <w:rPr>
          <w:color w:val="000000" w:themeColor="text1"/>
          <w:sz w:val="24"/>
          <w:szCs w:val="24"/>
          <w:lang w:val="fr-FR"/>
        </w:rPr>
        <w:t xml:space="preserve">inissez </w:t>
      </w:r>
      <w:r w:rsidR="00C00A13" w:rsidRPr="00A76DD2">
        <w:rPr>
          <w:color w:val="000000" w:themeColor="text1"/>
          <w:sz w:val="24"/>
          <w:szCs w:val="24"/>
          <w:lang w:val="fr-FR"/>
        </w:rPr>
        <w:t xml:space="preserve">par </w:t>
      </w:r>
      <w:r w:rsidRPr="00A76DD2">
        <w:rPr>
          <w:color w:val="000000" w:themeColor="text1"/>
          <w:sz w:val="24"/>
          <w:szCs w:val="24"/>
          <w:lang w:val="fr-FR"/>
        </w:rPr>
        <w:t>remerci</w:t>
      </w:r>
      <w:r w:rsidR="00C00A13" w:rsidRPr="00A76DD2">
        <w:rPr>
          <w:color w:val="000000" w:themeColor="text1"/>
          <w:sz w:val="24"/>
          <w:szCs w:val="24"/>
          <w:lang w:val="fr-FR"/>
        </w:rPr>
        <w:t>er</w:t>
      </w:r>
      <w:r w:rsidRPr="00A76DD2">
        <w:rPr>
          <w:color w:val="000000" w:themeColor="text1"/>
          <w:sz w:val="24"/>
          <w:szCs w:val="24"/>
          <w:lang w:val="fr-FR"/>
        </w:rPr>
        <w:t xml:space="preserve"> Dieu </w:t>
      </w:r>
      <w:r w:rsidR="00B541A0" w:rsidRPr="00A76DD2">
        <w:rPr>
          <w:color w:val="000000" w:themeColor="text1"/>
          <w:sz w:val="24"/>
          <w:szCs w:val="24"/>
          <w:lang w:val="fr-FR"/>
        </w:rPr>
        <w:t xml:space="preserve">de ce </w:t>
      </w:r>
      <w:r w:rsidRPr="00A76DD2">
        <w:rPr>
          <w:color w:val="000000" w:themeColor="text1"/>
          <w:sz w:val="24"/>
          <w:szCs w:val="24"/>
          <w:lang w:val="fr-FR"/>
        </w:rPr>
        <w:t>que</w:t>
      </w:r>
      <w:r w:rsidR="00C00A13" w:rsidRPr="00A76DD2">
        <w:rPr>
          <w:color w:val="000000" w:themeColor="text1"/>
          <w:sz w:val="24"/>
          <w:szCs w:val="24"/>
          <w:lang w:val="fr-FR"/>
        </w:rPr>
        <w:t>,</w:t>
      </w:r>
      <w:r w:rsidRPr="00A76DD2">
        <w:rPr>
          <w:color w:val="000000" w:themeColor="text1"/>
          <w:sz w:val="24"/>
          <w:szCs w:val="24"/>
          <w:lang w:val="fr-FR"/>
        </w:rPr>
        <w:t xml:space="preserve"> même si nous avons péché</w:t>
      </w:r>
      <w:r w:rsidR="002E7650" w:rsidRPr="00A76DD2">
        <w:rPr>
          <w:color w:val="000000" w:themeColor="text1"/>
          <w:sz w:val="24"/>
          <w:szCs w:val="24"/>
          <w:lang w:val="fr-FR"/>
        </w:rPr>
        <w:t xml:space="preserve">, </w:t>
      </w:r>
      <w:r w:rsidR="00B541A0" w:rsidRPr="00A76DD2">
        <w:rPr>
          <w:color w:val="000000" w:themeColor="text1"/>
          <w:sz w:val="24"/>
          <w:szCs w:val="24"/>
          <w:lang w:val="fr-FR"/>
        </w:rPr>
        <w:t>Il</w:t>
      </w:r>
      <w:r w:rsidRPr="00A76DD2">
        <w:rPr>
          <w:color w:val="000000" w:themeColor="text1"/>
          <w:sz w:val="24"/>
          <w:szCs w:val="24"/>
          <w:lang w:val="fr-FR"/>
        </w:rPr>
        <w:t xml:space="preserve"> nous aime beaucoup</w:t>
      </w:r>
      <w:r w:rsidR="002E7650" w:rsidRPr="00A76DD2">
        <w:rPr>
          <w:color w:val="000000" w:themeColor="text1"/>
          <w:sz w:val="24"/>
          <w:szCs w:val="24"/>
          <w:lang w:val="fr-FR"/>
        </w:rPr>
        <w:t>.</w:t>
      </w:r>
    </w:p>
    <w:p w14:paraId="3BCA2433" w14:textId="77777777" w:rsidR="00C00A13" w:rsidRPr="00A76DD2" w:rsidRDefault="00C00A1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6DA93071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36EE06D9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0C4B0FA2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37F6520F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22E4A5F7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30C94FB2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338B6981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764B4D38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081CB39D" w14:textId="77777777" w:rsidR="005E1FC3" w:rsidRDefault="005E1FC3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54DB9F67" w14:textId="41DE4C2A" w:rsidR="002E7650" w:rsidRPr="00A76DD2" w:rsidRDefault="004D6DBF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A76DD2">
        <w:rPr>
          <w:b/>
          <w:bCs/>
          <w:color w:val="000000" w:themeColor="text1"/>
          <w:sz w:val="28"/>
          <w:szCs w:val="28"/>
          <w:lang w:val="fr-FR"/>
        </w:rPr>
        <w:lastRenderedPageBreak/>
        <w:t>Leçon</w:t>
      </w:r>
      <w:r w:rsidR="002E7650" w:rsidRPr="00A76DD2">
        <w:rPr>
          <w:b/>
          <w:bCs/>
          <w:color w:val="000000" w:themeColor="text1"/>
          <w:sz w:val="28"/>
          <w:szCs w:val="28"/>
          <w:lang w:val="fr-FR"/>
        </w:rPr>
        <w:t xml:space="preserve"> 13  </w:t>
      </w:r>
      <w:r w:rsidR="00B33150" w:rsidRPr="00A76DD2">
        <w:rPr>
          <w:b/>
          <w:bCs/>
          <w:color w:val="000000" w:themeColor="text1"/>
          <w:sz w:val="28"/>
          <w:szCs w:val="28"/>
          <w:lang w:val="fr-FR"/>
        </w:rPr>
        <w:t xml:space="preserve">Dieu leur puni, mais </w:t>
      </w:r>
      <w:r w:rsidR="007C6236" w:rsidRPr="00A76DD2">
        <w:rPr>
          <w:b/>
          <w:bCs/>
          <w:color w:val="000000" w:themeColor="text1"/>
          <w:sz w:val="28"/>
          <w:szCs w:val="28"/>
          <w:lang w:val="fr-FR"/>
        </w:rPr>
        <w:t xml:space="preserve">leur </w:t>
      </w:r>
      <w:r w:rsidR="00B33150" w:rsidRPr="00A76DD2">
        <w:rPr>
          <w:b/>
          <w:bCs/>
          <w:color w:val="000000" w:themeColor="text1"/>
          <w:sz w:val="28"/>
          <w:szCs w:val="28"/>
          <w:lang w:val="fr-FR"/>
        </w:rPr>
        <w:t>promis un Sauveur</w:t>
      </w:r>
      <w:r w:rsidR="002E7650" w:rsidRPr="00A76DD2">
        <w:rPr>
          <w:b/>
          <w:bCs/>
          <w:color w:val="000000" w:themeColor="text1"/>
          <w:sz w:val="28"/>
          <w:szCs w:val="28"/>
          <w:lang w:val="fr-FR"/>
        </w:rPr>
        <w:t>,</w:t>
      </w:r>
      <w:r w:rsidR="001611F1" w:rsidRPr="00A76DD2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B33150" w:rsidRPr="00A76DD2">
        <w:rPr>
          <w:b/>
          <w:bCs/>
          <w:color w:val="000000" w:themeColor="text1"/>
          <w:sz w:val="28"/>
          <w:szCs w:val="28"/>
          <w:lang w:val="fr-FR"/>
        </w:rPr>
        <w:t>Genèse 3</w:t>
      </w:r>
      <w:r w:rsidR="002E7650" w:rsidRPr="00A76DD2">
        <w:rPr>
          <w:b/>
          <w:bCs/>
          <w:color w:val="000000" w:themeColor="text1"/>
          <w:sz w:val="28"/>
          <w:szCs w:val="28"/>
          <w:lang w:val="fr-FR"/>
        </w:rPr>
        <w:t>:14-20</w:t>
      </w:r>
    </w:p>
    <w:p w14:paraId="087F1B52" w14:textId="77777777" w:rsidR="002E7650" w:rsidRPr="00A76DD2" w:rsidRDefault="00735396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A76DD2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A76DD2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A76DD2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 w:rsidRPr="00A76DD2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A76DD2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12)</w:t>
      </w:r>
    </w:p>
    <w:p w14:paraId="0F47D7A8" w14:textId="77777777" w:rsidR="002E7650" w:rsidRPr="00A76DD2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A76DD2">
        <w:rPr>
          <w:b/>
          <w:bCs/>
          <w:noProof/>
          <w:color w:val="000000" w:themeColor="text1"/>
          <w:sz w:val="24"/>
          <w:szCs w:val="24"/>
          <w:lang w:val="fr-FR" w:eastAsia="fr-FR"/>
          <w:rPrChange w:id="886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E971CD3" wp14:editId="5CBFB136">
                <wp:simplePos x="0" y="0"/>
                <wp:positionH relativeFrom="column">
                  <wp:posOffset>578694</wp:posOffset>
                </wp:positionH>
                <wp:positionV relativeFrom="paragraph">
                  <wp:posOffset>100459</wp:posOffset>
                </wp:positionV>
                <wp:extent cx="4297040" cy="448116"/>
                <wp:effectExtent l="0" t="0" r="2794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040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EECB6" id="Rectangle 48" o:spid="_x0000_s1026" style="position:absolute;margin-left:45.55pt;margin-top:7.9pt;width:338.35pt;height:35.3pt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" fillcolor="#f2f2f2" strokecolor="#243f60 [1604]" strokeweight=".5pt">
                <v:fill opacity="13107f"/>
              </v:rect>
            </w:pict>
          </mc:Fallback>
        </mc:AlternateContent>
      </w:r>
    </w:p>
    <w:p w14:paraId="52290AB7" w14:textId="77777777" w:rsidR="002E7650" w:rsidRPr="00A76DD2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76DD2">
        <w:rPr>
          <w:b/>
          <w:bCs/>
          <w:noProof/>
          <w:color w:val="000000" w:themeColor="text1"/>
          <w:sz w:val="24"/>
          <w:szCs w:val="24"/>
          <w:lang w:val="fr-FR" w:eastAsia="fr-FR"/>
          <w:rPrChange w:id="887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B2935CD" wp14:editId="40FE45B9">
                <wp:simplePos x="0" y="0"/>
                <wp:positionH relativeFrom="column">
                  <wp:posOffset>578694</wp:posOffset>
                </wp:positionH>
                <wp:positionV relativeFrom="paragraph">
                  <wp:posOffset>436929</wp:posOffset>
                </wp:positionV>
                <wp:extent cx="4296410" cy="429950"/>
                <wp:effectExtent l="0" t="0" r="27940" b="273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41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C2988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935CD" id="Text Box 49" o:spid="_x0000_s1067" type="#_x0000_t202" style="position:absolute;left:0;text-align:left;margin-left:45.55pt;margin-top:34.4pt;width:338.3pt;height:33.85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" filled="f" strokeweight=".5pt">
                <v:textbox>
                  <w:txbxContent>
                    <w:p w14:paraId="643C2988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A76DD2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A76DD2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A76DD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A76DD2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A76DD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A76DD2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A76DD2">
        <w:rPr>
          <w:b/>
          <w:bCs/>
          <w:color w:val="000000" w:themeColor="text1"/>
          <w:sz w:val="24"/>
          <w:szCs w:val="24"/>
          <w:lang w:val="fr-FR"/>
        </w:rPr>
        <w:t xml:space="preserve">leçon </w:t>
      </w:r>
      <w:r w:rsidR="007C6236" w:rsidRPr="00A76DD2">
        <w:rPr>
          <w:b/>
          <w:bCs/>
          <w:color w:val="000000" w:themeColor="text1"/>
          <w:sz w:val="24"/>
          <w:szCs w:val="24"/>
          <w:lang w:val="fr-FR"/>
        </w:rPr>
        <w:t>passée</w:t>
      </w:r>
      <w:r w:rsidRPr="00A76DD2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0B8D01A6" w14:textId="77777777" w:rsidR="002E7650" w:rsidRPr="000C29F7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A76DD2">
        <w:rPr>
          <w:b/>
          <w:bCs/>
          <w:noProof/>
          <w:color w:val="000000" w:themeColor="text1"/>
          <w:sz w:val="24"/>
          <w:szCs w:val="24"/>
          <w:lang w:val="fr-FR" w:eastAsia="fr-FR"/>
          <w:rPrChange w:id="888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B931B8E" wp14:editId="75C5B3A1">
                <wp:simplePos x="0" y="0"/>
                <wp:positionH relativeFrom="column">
                  <wp:posOffset>578694</wp:posOffset>
                </wp:positionH>
                <wp:positionV relativeFrom="paragraph">
                  <wp:posOffset>398394</wp:posOffset>
                </wp:positionV>
                <wp:extent cx="4296410" cy="429950"/>
                <wp:effectExtent l="0" t="0" r="27940" b="2730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41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78767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31B8E" id="Text Box 50" o:spid="_x0000_s1068" type="#_x0000_t202" style="position:absolute;left:0;text-align:left;margin-left:45.55pt;margin-top:31.35pt;width:338.3pt;height:33.85pt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" filled="f" strokeweight=".5pt">
                <v:textbox>
                  <w:txbxContent>
                    <w:p w14:paraId="1BC78767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A76DD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A76DD2">
        <w:rPr>
          <w:b/>
          <w:bCs/>
          <w:color w:val="000000" w:themeColor="text1"/>
          <w:sz w:val="24"/>
          <w:szCs w:val="24"/>
          <w:lang w:val="fr-FR"/>
        </w:rPr>
        <w:t>Relisez  l’Histoire</w:t>
      </w:r>
      <w:r w:rsidR="00CA45B3" w:rsidRPr="00A76DD2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CA45B3" w:rsidRPr="000C29F7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0C29F7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0C29F7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0C29F7">
        <w:rPr>
          <w:b/>
          <w:bCs/>
          <w:color w:val="000000" w:themeColor="text1"/>
          <w:sz w:val="24"/>
          <w:szCs w:val="24"/>
          <w:lang w:val="fr-FR"/>
        </w:rPr>
        <w:t xml:space="preserve">leçon </w:t>
      </w:r>
      <w:r w:rsidR="007C6236" w:rsidRPr="000C29F7">
        <w:rPr>
          <w:b/>
          <w:bCs/>
          <w:color w:val="000000" w:themeColor="text1"/>
          <w:sz w:val="24"/>
          <w:szCs w:val="24"/>
          <w:lang w:val="fr-FR"/>
        </w:rPr>
        <w:t>passée</w:t>
      </w:r>
      <w:r w:rsidRPr="000C29F7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3B84F7C0" w14:textId="77777777" w:rsidR="002E7650" w:rsidRPr="000C29F7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0C29F7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0C29F7">
        <w:rPr>
          <w:b/>
          <w:bCs/>
          <w:color w:val="000000" w:themeColor="text1"/>
          <w:sz w:val="24"/>
          <w:szCs w:val="24"/>
          <w:lang w:val="fr-FR"/>
        </w:rPr>
        <w:t>Remontrez-nous la Photo</w:t>
      </w:r>
      <w:r w:rsidR="00755F9A" w:rsidRPr="000C29F7">
        <w:rPr>
          <w:b/>
          <w:bCs/>
          <w:color w:val="000000" w:themeColor="text1"/>
          <w:sz w:val="24"/>
          <w:szCs w:val="24"/>
          <w:lang w:val="fr-FR"/>
        </w:rPr>
        <w:t xml:space="preserve"> de la Bible de la leçon </w:t>
      </w:r>
      <w:r w:rsidR="007C6236" w:rsidRPr="000C29F7">
        <w:rPr>
          <w:b/>
          <w:bCs/>
          <w:color w:val="000000" w:themeColor="text1"/>
          <w:sz w:val="24"/>
          <w:szCs w:val="24"/>
          <w:lang w:val="fr-FR"/>
        </w:rPr>
        <w:t>passée</w:t>
      </w:r>
    </w:p>
    <w:p w14:paraId="77214E4C" w14:textId="77777777" w:rsidR="002E7650" w:rsidRPr="000C29F7" w:rsidRDefault="002E7650" w:rsidP="002E7650">
      <w:pPr>
        <w:rPr>
          <w:b/>
          <w:bCs/>
          <w:color w:val="000000" w:themeColor="text1"/>
          <w:sz w:val="8"/>
          <w:szCs w:val="8"/>
          <w:lang w:val="fr-FR"/>
        </w:rPr>
      </w:pPr>
      <w:r w:rsidRPr="000C29F7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D2C30A" wp14:editId="3C891722">
                <wp:simplePos x="0" y="0"/>
                <wp:positionH relativeFrom="column">
                  <wp:posOffset>-79930</wp:posOffset>
                </wp:positionH>
                <wp:positionV relativeFrom="paragraph">
                  <wp:posOffset>72559</wp:posOffset>
                </wp:positionV>
                <wp:extent cx="6957113" cy="696397"/>
                <wp:effectExtent l="0" t="0" r="15240" b="2794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113" cy="69639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D210" id="Rectangle 140" o:spid="_x0000_s1026" style="position:absolute;margin-left:-6.3pt;margin-top:5.7pt;width:547.8pt;height:54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53C5B9BC" w14:textId="77777777" w:rsidR="002E7650" w:rsidRPr="000C29F7" w:rsidRDefault="007878F2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0C29F7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0C29F7">
        <w:rPr>
          <w:b/>
          <w:bCs/>
          <w:color w:val="000000" w:themeColor="text1"/>
          <w:sz w:val="28"/>
          <w:szCs w:val="28"/>
          <w:lang w:val="fr-FR"/>
        </w:rPr>
        <w:t xml:space="preserve"> 13--</w:t>
      </w:r>
      <w:r w:rsidR="00C42C14" w:rsidRPr="000C29F7">
        <w:rPr>
          <w:b/>
          <w:bCs/>
          <w:color w:val="000000" w:themeColor="text1"/>
          <w:sz w:val="28"/>
          <w:szCs w:val="28"/>
          <w:lang w:val="fr-FR"/>
        </w:rPr>
        <w:t>Les paroles</w:t>
      </w:r>
      <w:r w:rsidR="002E7650" w:rsidRPr="000C29F7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D32C38" w:rsidRPr="000C29F7">
        <w:rPr>
          <w:b/>
          <w:bCs/>
          <w:color w:val="000000" w:themeColor="text1"/>
          <w:sz w:val="28"/>
          <w:szCs w:val="28"/>
          <w:lang w:val="fr-FR"/>
        </w:rPr>
        <w:t>de la Bible</w:t>
      </w:r>
    </w:p>
    <w:p w14:paraId="63735283" w14:textId="300794B1" w:rsidR="002E7650" w:rsidRPr="000C29F7" w:rsidRDefault="000A3917" w:rsidP="002E7650">
      <w:pPr>
        <w:pStyle w:val="BodyText2"/>
        <w:rPr>
          <w:rFonts w:asciiTheme="minorHAnsi" w:hAnsiTheme="minorHAnsi" w:cstheme="minorHAnsi"/>
          <w:b w:val="0"/>
          <w:i/>
          <w:color w:val="000000" w:themeColor="text1"/>
          <w:lang w:val="fr-FR"/>
        </w:rPr>
      </w:pPr>
      <w:r w:rsidRPr="000C29F7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Romains</w:t>
      </w:r>
      <w:r w:rsidR="002E7650" w:rsidRPr="000C29F7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 xml:space="preserve"> 5</w:t>
      </w:r>
      <w:r w:rsidR="005E1FC3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 xml:space="preserve"> </w:t>
      </w:r>
      <w:r w:rsidR="002E7650" w:rsidRPr="000C29F7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:12</w:t>
      </w:r>
      <w:r w:rsidR="005E1FC3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--</w:t>
      </w:r>
      <w:r w:rsidR="002E7650" w:rsidRPr="000C29F7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 xml:space="preserve"> </w:t>
      </w:r>
      <w:r w:rsidR="008B1222" w:rsidRPr="000C29F7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Que les enfants disent</w:t>
      </w:r>
      <w:r w:rsidR="002E7650" w:rsidRPr="000C29F7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--</w:t>
      </w:r>
      <w:r w:rsidR="003C3112" w:rsidRPr="000C29F7">
        <w:rPr>
          <w:rFonts w:asciiTheme="minorHAnsi" w:hAnsiTheme="minorHAnsi" w:cstheme="minorHAnsi"/>
          <w:b w:val="0"/>
          <w:i/>
          <w:color w:val="000000" w:themeColor="text1"/>
          <w:lang w:val="fr-FR"/>
        </w:rPr>
        <w:t>Le péché est entré</w:t>
      </w:r>
      <w:r w:rsidR="002E7650" w:rsidRPr="000C29F7">
        <w:rPr>
          <w:rFonts w:asciiTheme="minorHAnsi" w:hAnsiTheme="minorHAnsi" w:cstheme="minorHAnsi"/>
          <w:b w:val="0"/>
          <w:i/>
          <w:color w:val="000000" w:themeColor="text1"/>
          <w:lang w:val="fr-FR"/>
        </w:rPr>
        <w:t xml:space="preserve"> </w:t>
      </w:r>
      <w:r w:rsidR="009C2EA3" w:rsidRPr="000C29F7">
        <w:rPr>
          <w:rFonts w:asciiTheme="minorHAnsi" w:hAnsiTheme="minorHAnsi" w:cstheme="minorHAnsi"/>
          <w:b w:val="0"/>
          <w:i/>
          <w:color w:val="000000" w:themeColor="text1"/>
          <w:lang w:val="fr-FR"/>
        </w:rPr>
        <w:t>dans ce monde</w:t>
      </w:r>
      <w:r w:rsidR="007C6236" w:rsidRPr="000C29F7">
        <w:rPr>
          <w:rFonts w:asciiTheme="minorHAnsi" w:hAnsiTheme="minorHAnsi" w:cstheme="minorHAnsi"/>
          <w:b w:val="0"/>
          <w:i/>
          <w:color w:val="000000" w:themeColor="text1"/>
          <w:lang w:val="fr-FR"/>
        </w:rPr>
        <w:t xml:space="preserve"> </w:t>
      </w:r>
      <w:r w:rsidR="009C78AF" w:rsidRPr="000C29F7">
        <w:rPr>
          <w:rFonts w:asciiTheme="minorHAnsi" w:hAnsiTheme="minorHAnsi" w:cstheme="minorHAnsi"/>
          <w:b w:val="0"/>
          <w:i/>
          <w:color w:val="000000" w:themeColor="text1"/>
          <w:lang w:val="fr-FR"/>
        </w:rPr>
        <w:t xml:space="preserve">à cause </w:t>
      </w:r>
      <w:r w:rsidR="007C6236" w:rsidRPr="000C29F7">
        <w:rPr>
          <w:rFonts w:asciiTheme="minorHAnsi" w:hAnsiTheme="minorHAnsi" w:cstheme="minorHAnsi"/>
          <w:b w:val="0"/>
          <w:i/>
          <w:color w:val="000000" w:themeColor="text1"/>
          <w:lang w:val="fr-FR"/>
        </w:rPr>
        <w:t>du péché…d’Adam</w:t>
      </w:r>
      <w:r w:rsidR="002E7650" w:rsidRPr="000C29F7">
        <w:rPr>
          <w:rFonts w:asciiTheme="minorHAnsi" w:hAnsiTheme="minorHAnsi" w:cstheme="minorHAnsi"/>
          <w:b w:val="0"/>
          <w:i/>
          <w:color w:val="000000" w:themeColor="text1"/>
          <w:lang w:val="fr-FR"/>
        </w:rPr>
        <w:t xml:space="preserve">… </w:t>
      </w:r>
    </w:p>
    <w:p w14:paraId="5A315709" w14:textId="77777777" w:rsidR="002E7650" w:rsidRPr="000C29F7" w:rsidRDefault="002E7650" w:rsidP="002E7650">
      <w:pPr>
        <w:rPr>
          <w:b/>
          <w:bCs/>
          <w:color w:val="000000" w:themeColor="text1"/>
          <w:sz w:val="12"/>
          <w:szCs w:val="12"/>
          <w:lang w:val="fr-FR"/>
        </w:rPr>
      </w:pPr>
      <w:r w:rsidRPr="000C29F7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A19347" wp14:editId="72493FB3">
                <wp:simplePos x="0" y="0"/>
                <wp:positionH relativeFrom="margin">
                  <wp:align>center</wp:align>
                </wp:positionH>
                <wp:positionV relativeFrom="paragraph">
                  <wp:posOffset>48159</wp:posOffset>
                </wp:positionV>
                <wp:extent cx="6969849" cy="5692291"/>
                <wp:effectExtent l="0" t="0" r="21590" b="2286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849" cy="569229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A1384" id="Rectangle 141" o:spid="_x0000_s1026" style="position:absolute;margin-left:0;margin-top:3.8pt;width:548.8pt;height:448.2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" filled="f" strokecolor="#243f60 [1604]" strokeweight=".5pt">
                <w10:wrap anchorx="margin"/>
              </v:rect>
            </w:pict>
          </mc:Fallback>
        </mc:AlternateContent>
      </w:r>
    </w:p>
    <w:p w14:paraId="31E4E03E" w14:textId="2DE00A11" w:rsidR="002E7650" w:rsidRPr="00560517" w:rsidRDefault="007878F2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0C29F7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0C29F7">
        <w:rPr>
          <w:b/>
          <w:bCs/>
          <w:color w:val="000000" w:themeColor="text1"/>
          <w:sz w:val="28"/>
          <w:szCs w:val="28"/>
          <w:lang w:val="fr-FR"/>
        </w:rPr>
        <w:t xml:space="preserve"> 13--</w:t>
      </w:r>
      <w:r w:rsidR="00CA45B3" w:rsidRPr="000C29F7">
        <w:rPr>
          <w:b/>
          <w:bCs/>
          <w:color w:val="000000" w:themeColor="text1"/>
          <w:sz w:val="28"/>
          <w:szCs w:val="28"/>
          <w:lang w:val="fr-FR"/>
        </w:rPr>
        <w:t>L’Histoire de la Bible</w:t>
      </w:r>
      <w:r w:rsidR="002E7650" w:rsidRPr="000C29F7">
        <w:rPr>
          <w:b/>
          <w:bCs/>
          <w:color w:val="000000" w:themeColor="text1"/>
          <w:sz w:val="28"/>
          <w:szCs w:val="28"/>
          <w:lang w:val="fr-FR"/>
        </w:rPr>
        <w:t xml:space="preserve">-- </w:t>
      </w:r>
      <w:r w:rsidR="00B33150" w:rsidRPr="000C29F7">
        <w:rPr>
          <w:b/>
          <w:bCs/>
          <w:color w:val="000000" w:themeColor="text1"/>
          <w:sz w:val="28"/>
          <w:szCs w:val="28"/>
          <w:lang w:val="fr-FR"/>
        </w:rPr>
        <w:t xml:space="preserve">Dieu leur puni, mais </w:t>
      </w:r>
      <w:r w:rsidR="003C3112" w:rsidRPr="000C29F7">
        <w:rPr>
          <w:b/>
          <w:bCs/>
          <w:color w:val="000000" w:themeColor="text1"/>
          <w:sz w:val="28"/>
          <w:szCs w:val="28"/>
          <w:lang w:val="fr-FR"/>
        </w:rPr>
        <w:t xml:space="preserve">aussi, </w:t>
      </w:r>
      <w:r w:rsidR="00033CD1" w:rsidRPr="000C29F7">
        <w:rPr>
          <w:b/>
          <w:bCs/>
          <w:color w:val="000000" w:themeColor="text1"/>
          <w:sz w:val="28"/>
          <w:szCs w:val="28"/>
          <w:lang w:val="fr-FR"/>
        </w:rPr>
        <w:t xml:space="preserve">leur </w:t>
      </w:r>
      <w:r w:rsidR="00B33150" w:rsidRPr="000C29F7">
        <w:rPr>
          <w:b/>
          <w:bCs/>
          <w:color w:val="000000" w:themeColor="text1"/>
          <w:sz w:val="28"/>
          <w:szCs w:val="28"/>
          <w:lang w:val="fr-FR"/>
        </w:rPr>
        <w:t>promis un Sauveur</w:t>
      </w:r>
      <w:r w:rsidR="002E7650" w:rsidRPr="000C29F7">
        <w:rPr>
          <w:b/>
          <w:bCs/>
          <w:color w:val="000000" w:themeColor="text1"/>
          <w:sz w:val="28"/>
          <w:szCs w:val="28"/>
          <w:lang w:val="fr-FR"/>
        </w:rPr>
        <w:t xml:space="preserve">.  </w:t>
      </w:r>
      <w:r w:rsidR="00B33150" w:rsidRPr="000C29F7">
        <w:rPr>
          <w:b/>
          <w:bCs/>
          <w:color w:val="000000" w:themeColor="text1"/>
          <w:sz w:val="28"/>
          <w:szCs w:val="28"/>
          <w:lang w:val="fr-FR"/>
        </w:rPr>
        <w:t>Genèse 3</w:t>
      </w:r>
      <w:r w:rsidR="005E1FC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2E7650" w:rsidRPr="000C29F7">
        <w:rPr>
          <w:b/>
          <w:bCs/>
          <w:color w:val="000000" w:themeColor="text1"/>
          <w:sz w:val="28"/>
          <w:szCs w:val="28"/>
          <w:lang w:val="fr-FR"/>
        </w:rPr>
        <w:t>:14-20</w:t>
      </w:r>
    </w:p>
    <w:p w14:paraId="347B7A8C" w14:textId="77777777" w:rsidR="002E7650" w:rsidRPr="00560517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560517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192667" w14:textId="77777777" w:rsidR="002E7650" w:rsidRPr="005E1FC3" w:rsidRDefault="000A3917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 xml:space="preserve">Au cours de la </w:t>
      </w:r>
      <w:r w:rsidR="00B4642A" w:rsidRPr="005E1FC3">
        <w:rPr>
          <w:color w:val="000000" w:themeColor="text1"/>
          <w:sz w:val="28"/>
          <w:szCs w:val="28"/>
          <w:lang w:val="fr-FR"/>
        </w:rPr>
        <w:t xml:space="preserve">leçon </w:t>
      </w:r>
      <w:r w:rsidR="007C6236" w:rsidRPr="005E1FC3">
        <w:rPr>
          <w:color w:val="000000" w:themeColor="text1"/>
          <w:sz w:val="28"/>
          <w:szCs w:val="28"/>
          <w:lang w:val="fr-FR"/>
        </w:rPr>
        <w:t>passée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CA0F4E" w:rsidRPr="005E1FC3">
        <w:rPr>
          <w:color w:val="000000" w:themeColor="text1"/>
          <w:sz w:val="28"/>
          <w:szCs w:val="28"/>
          <w:lang w:val="fr-FR"/>
        </w:rPr>
        <w:t>nous avons vu une mauvaise nouvelle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Pr="005E1FC3">
        <w:rPr>
          <w:color w:val="000000" w:themeColor="text1"/>
          <w:sz w:val="28"/>
          <w:szCs w:val="28"/>
          <w:lang w:val="fr-FR"/>
        </w:rPr>
        <w:t>Qu’est-ce qui était arrivé?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 (</w:t>
      </w:r>
      <w:r w:rsidR="003C3112" w:rsidRPr="005E1FC3">
        <w:rPr>
          <w:color w:val="000000" w:themeColor="text1"/>
          <w:sz w:val="28"/>
          <w:szCs w:val="28"/>
          <w:lang w:val="fr-FR"/>
        </w:rPr>
        <w:t>Oui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3C3112" w:rsidRPr="005E1FC3">
        <w:rPr>
          <w:color w:val="000000" w:themeColor="text1"/>
          <w:sz w:val="28"/>
          <w:szCs w:val="28"/>
          <w:lang w:val="fr-FR"/>
        </w:rPr>
        <w:t>nos premiers parents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Pr="005E1FC3">
        <w:rPr>
          <w:color w:val="000000" w:themeColor="text1"/>
          <w:sz w:val="28"/>
          <w:szCs w:val="28"/>
          <w:lang w:val="fr-FR"/>
        </w:rPr>
        <w:t>Adam et Eve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CA0F4E" w:rsidRPr="005E1FC3">
        <w:rPr>
          <w:color w:val="000000" w:themeColor="text1"/>
          <w:sz w:val="28"/>
          <w:szCs w:val="28"/>
          <w:lang w:val="fr-FR"/>
        </w:rPr>
        <w:t xml:space="preserve">ont écoutés </w:t>
      </w:r>
      <w:r w:rsidR="0014178E" w:rsidRPr="005E1FC3">
        <w:rPr>
          <w:color w:val="000000" w:themeColor="text1"/>
          <w:sz w:val="28"/>
          <w:szCs w:val="28"/>
          <w:lang w:val="fr-FR"/>
        </w:rPr>
        <w:t xml:space="preserve">la voix de </w:t>
      </w:r>
      <w:r w:rsidR="00CA0F4E" w:rsidRPr="005E1FC3">
        <w:rPr>
          <w:color w:val="000000" w:themeColor="text1"/>
          <w:sz w:val="28"/>
          <w:szCs w:val="28"/>
          <w:lang w:val="fr-FR"/>
        </w:rPr>
        <w:t>Satan</w:t>
      </w:r>
      <w:r w:rsidR="0014178E" w:rsidRPr="005E1FC3">
        <w:rPr>
          <w:color w:val="000000" w:themeColor="text1"/>
          <w:sz w:val="28"/>
          <w:szCs w:val="28"/>
          <w:lang w:val="fr-FR"/>
        </w:rPr>
        <w:t xml:space="preserve">, et </w:t>
      </w:r>
      <w:r w:rsidR="00CA0F4E" w:rsidRPr="005E1FC3">
        <w:rPr>
          <w:color w:val="000000" w:themeColor="text1"/>
          <w:sz w:val="28"/>
          <w:szCs w:val="28"/>
          <w:lang w:val="fr-FR"/>
        </w:rPr>
        <w:t>sont tombés dans le péché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.)  </w:t>
      </w:r>
      <w:r w:rsidR="00B9340A" w:rsidRPr="005E1FC3">
        <w:rPr>
          <w:color w:val="000000" w:themeColor="text1"/>
          <w:sz w:val="28"/>
          <w:szCs w:val="28"/>
          <w:lang w:val="fr-FR"/>
        </w:rPr>
        <w:t xml:space="preserve">Ils ont ensuite </w:t>
      </w:r>
      <w:r w:rsidR="000C29F7" w:rsidRPr="005E1FC3">
        <w:rPr>
          <w:color w:val="000000" w:themeColor="text1"/>
          <w:sz w:val="28"/>
          <w:szCs w:val="28"/>
          <w:lang w:val="fr-FR"/>
        </w:rPr>
        <w:t xml:space="preserve">eu honte en face </w:t>
      </w:r>
      <w:r w:rsidR="0014178E" w:rsidRPr="005E1FC3">
        <w:rPr>
          <w:color w:val="000000" w:themeColor="text1"/>
          <w:sz w:val="28"/>
          <w:szCs w:val="28"/>
          <w:lang w:val="fr-FR"/>
        </w:rPr>
        <w:t xml:space="preserve">de </w:t>
      </w:r>
      <w:r w:rsidR="00CA0F4E" w:rsidRPr="005E1FC3">
        <w:rPr>
          <w:color w:val="000000" w:themeColor="text1"/>
          <w:sz w:val="28"/>
          <w:szCs w:val="28"/>
          <w:lang w:val="fr-FR"/>
        </w:rPr>
        <w:t>Dieu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CA0F4E" w:rsidRPr="005E1FC3">
        <w:rPr>
          <w:color w:val="000000" w:themeColor="text1"/>
          <w:sz w:val="28"/>
          <w:szCs w:val="28"/>
          <w:lang w:val="fr-FR"/>
        </w:rPr>
        <w:t xml:space="preserve">Leur communion </w:t>
      </w:r>
      <w:r w:rsidR="0014178E" w:rsidRPr="005E1FC3">
        <w:rPr>
          <w:color w:val="000000" w:themeColor="text1"/>
          <w:sz w:val="28"/>
          <w:szCs w:val="28"/>
          <w:lang w:val="fr-FR"/>
        </w:rPr>
        <w:t>avec</w:t>
      </w:r>
      <w:r w:rsidR="00CA0F4E" w:rsidRPr="005E1FC3">
        <w:rPr>
          <w:color w:val="000000" w:themeColor="text1"/>
          <w:sz w:val="28"/>
          <w:szCs w:val="28"/>
          <w:lang w:val="fr-FR"/>
        </w:rPr>
        <w:t xml:space="preserve"> Dieu, a été rompue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</w:t>
      </w:r>
    </w:p>
    <w:p w14:paraId="5FE2F337" w14:textId="77777777" w:rsidR="002E7650" w:rsidRPr="005E1FC3" w:rsidRDefault="00B5028A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 xml:space="preserve">Dieu n’était pas </w:t>
      </w:r>
      <w:r w:rsidR="0014178E" w:rsidRPr="005E1FC3">
        <w:rPr>
          <w:color w:val="000000" w:themeColor="text1"/>
          <w:sz w:val="28"/>
          <w:szCs w:val="28"/>
          <w:lang w:val="fr-FR"/>
        </w:rPr>
        <w:t>content</w:t>
      </w:r>
      <w:r w:rsidRPr="005E1FC3">
        <w:rPr>
          <w:color w:val="000000" w:themeColor="text1"/>
          <w:sz w:val="28"/>
          <w:szCs w:val="28"/>
          <w:lang w:val="fr-FR"/>
        </w:rPr>
        <w:t xml:space="preserve"> de ce qu’ils avaient fait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0A3917" w:rsidRPr="005E1FC3">
        <w:rPr>
          <w:color w:val="000000" w:themeColor="text1"/>
          <w:sz w:val="28"/>
          <w:szCs w:val="28"/>
          <w:lang w:val="fr-FR"/>
        </w:rPr>
        <w:t xml:space="preserve">Il a commencé à </w:t>
      </w:r>
      <w:r w:rsidR="00A60ACA" w:rsidRPr="005E1FC3">
        <w:rPr>
          <w:color w:val="000000" w:themeColor="text1"/>
          <w:sz w:val="28"/>
          <w:szCs w:val="28"/>
          <w:lang w:val="fr-FR"/>
        </w:rPr>
        <w:t xml:space="preserve">leur </w:t>
      </w:r>
      <w:r w:rsidR="000A3917" w:rsidRPr="005E1FC3">
        <w:rPr>
          <w:color w:val="000000" w:themeColor="text1"/>
          <w:sz w:val="28"/>
          <w:szCs w:val="28"/>
          <w:lang w:val="fr-FR"/>
        </w:rPr>
        <w:t>punir</w:t>
      </w:r>
      <w:r w:rsidR="002E7650" w:rsidRPr="005E1FC3">
        <w:rPr>
          <w:color w:val="000000" w:themeColor="text1"/>
          <w:sz w:val="28"/>
          <w:szCs w:val="28"/>
          <w:lang w:val="fr-FR"/>
        </w:rPr>
        <w:t>.</w:t>
      </w:r>
    </w:p>
    <w:p w14:paraId="20996EDC" w14:textId="77777777" w:rsidR="002E7650" w:rsidRPr="005E1FC3" w:rsidRDefault="000C29F7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>Il a puni Satan, en</w:t>
      </w:r>
      <w:r w:rsidR="00A60ACA" w:rsidRPr="005E1FC3">
        <w:rPr>
          <w:color w:val="000000" w:themeColor="text1"/>
          <w:sz w:val="28"/>
          <w:szCs w:val="28"/>
          <w:lang w:val="fr-FR"/>
        </w:rPr>
        <w:t xml:space="preserve"> premier lieu,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 </w:t>
      </w:r>
      <w:r w:rsidR="008F762E" w:rsidRPr="005E1FC3">
        <w:rPr>
          <w:color w:val="000000" w:themeColor="text1"/>
          <w:sz w:val="28"/>
          <w:szCs w:val="28"/>
          <w:lang w:val="fr-FR"/>
        </w:rPr>
        <w:t>Dieu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 l’a maudit </w:t>
      </w:r>
      <w:r w:rsidR="00A60ACA" w:rsidRPr="005E1FC3">
        <w:rPr>
          <w:color w:val="000000" w:themeColor="text1"/>
          <w:sz w:val="28"/>
          <w:szCs w:val="28"/>
          <w:lang w:val="fr-FR"/>
        </w:rPr>
        <w:t xml:space="preserve">de 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marcher </w:t>
      </w:r>
      <w:r w:rsidR="00A60ACA" w:rsidRPr="005E1FC3">
        <w:rPr>
          <w:color w:val="000000" w:themeColor="text1"/>
          <w:sz w:val="28"/>
          <w:szCs w:val="28"/>
          <w:lang w:val="fr-FR"/>
        </w:rPr>
        <w:t xml:space="preserve">sur son ventre sur la </w:t>
      </w:r>
      <w:r w:rsidR="00962421" w:rsidRPr="005E1FC3">
        <w:rPr>
          <w:color w:val="000000" w:themeColor="text1"/>
          <w:sz w:val="28"/>
          <w:szCs w:val="28"/>
          <w:lang w:val="fr-FR"/>
        </w:rPr>
        <w:t>terre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3C3112" w:rsidRPr="005E1FC3">
        <w:rPr>
          <w:color w:val="000000" w:themeColor="text1"/>
          <w:sz w:val="28"/>
          <w:szCs w:val="28"/>
          <w:lang w:val="fr-FR"/>
        </w:rPr>
        <w:t>Il mangera la poussière de la terre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Il </w:t>
      </w:r>
      <w:r w:rsidR="00A60ACA" w:rsidRPr="005E1FC3">
        <w:rPr>
          <w:color w:val="000000" w:themeColor="text1"/>
          <w:sz w:val="28"/>
          <w:szCs w:val="28"/>
          <w:lang w:val="fr-FR"/>
        </w:rPr>
        <w:t>deviendra l’</w:t>
      </w:r>
      <w:r w:rsidR="00962421" w:rsidRPr="005E1FC3">
        <w:rPr>
          <w:color w:val="000000" w:themeColor="text1"/>
          <w:sz w:val="28"/>
          <w:szCs w:val="28"/>
          <w:lang w:val="fr-FR"/>
        </w:rPr>
        <w:t>advers</w:t>
      </w:r>
      <w:r w:rsidR="00A60ACA" w:rsidRPr="005E1FC3">
        <w:rPr>
          <w:color w:val="000000" w:themeColor="text1"/>
          <w:sz w:val="28"/>
          <w:szCs w:val="28"/>
          <w:lang w:val="fr-FR"/>
        </w:rPr>
        <w:t xml:space="preserve">aire </w:t>
      </w:r>
      <w:r w:rsidRPr="005E1FC3">
        <w:rPr>
          <w:color w:val="000000" w:themeColor="text1"/>
          <w:sz w:val="28"/>
          <w:szCs w:val="28"/>
          <w:lang w:val="fr-FR"/>
        </w:rPr>
        <w:t xml:space="preserve">ou l’ennemi </w:t>
      </w:r>
      <w:r w:rsidR="00A60ACA" w:rsidRPr="005E1FC3">
        <w:rPr>
          <w:color w:val="000000" w:themeColor="text1"/>
          <w:sz w:val="28"/>
          <w:szCs w:val="28"/>
          <w:lang w:val="fr-FR"/>
        </w:rPr>
        <w:t>de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 la femme</w:t>
      </w:r>
      <w:r w:rsidR="002E7650" w:rsidRPr="005E1FC3">
        <w:rPr>
          <w:color w:val="000000" w:themeColor="text1"/>
          <w:sz w:val="28"/>
          <w:szCs w:val="28"/>
          <w:lang w:val="fr-FR"/>
        </w:rPr>
        <w:t>.</w:t>
      </w:r>
    </w:p>
    <w:p w14:paraId="393EA1EC" w14:textId="77777777" w:rsidR="002E7650" w:rsidRPr="005E1FC3" w:rsidRDefault="002F6749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>Mais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594DA6" w:rsidRPr="005E1FC3">
        <w:rPr>
          <w:color w:val="000000" w:themeColor="text1"/>
          <w:sz w:val="28"/>
          <w:szCs w:val="28"/>
          <w:lang w:val="fr-FR"/>
        </w:rPr>
        <w:t>dans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D8414F" w:rsidRPr="005E1FC3">
        <w:rPr>
          <w:color w:val="000000" w:themeColor="text1"/>
          <w:sz w:val="28"/>
          <w:szCs w:val="28"/>
          <w:lang w:val="fr-FR"/>
        </w:rPr>
        <w:t>cette</w:t>
      </w:r>
      <w:r w:rsidR="000A3917" w:rsidRPr="005E1FC3">
        <w:rPr>
          <w:color w:val="000000" w:themeColor="text1"/>
          <w:sz w:val="28"/>
          <w:szCs w:val="28"/>
          <w:lang w:val="fr-FR"/>
        </w:rPr>
        <w:t xml:space="preserve"> punition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Dieu </w:t>
      </w:r>
      <w:r w:rsidR="00D8414F" w:rsidRPr="005E1FC3">
        <w:rPr>
          <w:color w:val="000000" w:themeColor="text1"/>
          <w:sz w:val="28"/>
          <w:szCs w:val="28"/>
          <w:lang w:val="fr-FR"/>
        </w:rPr>
        <w:t xml:space="preserve">a 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dit des </w:t>
      </w:r>
      <w:r w:rsidR="00A410A1" w:rsidRPr="005E1FC3">
        <w:rPr>
          <w:color w:val="000000" w:themeColor="text1"/>
          <w:sz w:val="28"/>
          <w:szCs w:val="28"/>
          <w:lang w:val="fr-FR"/>
        </w:rPr>
        <w:t xml:space="preserve">grandes </w:t>
      </w:r>
      <w:r w:rsidR="00D8414F" w:rsidRPr="005E1FC3">
        <w:rPr>
          <w:color w:val="000000" w:themeColor="text1"/>
          <w:sz w:val="28"/>
          <w:szCs w:val="28"/>
          <w:lang w:val="fr-FR"/>
        </w:rPr>
        <w:t>choses d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’amour pour </w:t>
      </w:r>
      <w:r w:rsidR="00D8414F" w:rsidRPr="005E1FC3">
        <w:rPr>
          <w:color w:val="000000" w:themeColor="text1"/>
          <w:sz w:val="28"/>
          <w:szCs w:val="28"/>
          <w:lang w:val="fr-FR"/>
        </w:rPr>
        <w:t>le genre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  humain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962421" w:rsidRPr="005E1FC3">
        <w:rPr>
          <w:color w:val="000000" w:themeColor="text1"/>
          <w:sz w:val="28"/>
          <w:szCs w:val="28"/>
          <w:lang w:val="fr-FR"/>
        </w:rPr>
        <w:t xml:space="preserve">Il a dit </w:t>
      </w:r>
      <w:r w:rsidR="00D8414F" w:rsidRPr="005E1FC3">
        <w:rPr>
          <w:color w:val="000000" w:themeColor="text1"/>
          <w:sz w:val="28"/>
          <w:szCs w:val="28"/>
          <w:lang w:val="fr-FR"/>
        </w:rPr>
        <w:t>qu’</w:t>
      </w:r>
      <w:r w:rsidR="00962421" w:rsidRPr="005E1FC3">
        <w:rPr>
          <w:color w:val="000000" w:themeColor="text1"/>
          <w:sz w:val="28"/>
          <w:szCs w:val="28"/>
          <w:lang w:val="fr-FR"/>
        </w:rPr>
        <w:t>un jour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A962A8" w:rsidRPr="005E1FC3">
        <w:rPr>
          <w:color w:val="000000" w:themeColor="text1"/>
          <w:sz w:val="28"/>
          <w:szCs w:val="28"/>
          <w:lang w:val="fr-FR"/>
        </w:rPr>
        <w:t xml:space="preserve">Un </w:t>
      </w:r>
      <w:r w:rsidR="00A410A1" w:rsidRPr="005E1FC3">
        <w:rPr>
          <w:color w:val="000000" w:themeColor="text1"/>
          <w:sz w:val="28"/>
          <w:szCs w:val="28"/>
          <w:lang w:val="fr-FR"/>
        </w:rPr>
        <w:t>fils</w:t>
      </w:r>
      <w:r w:rsidR="00A962A8" w:rsidRPr="005E1FC3">
        <w:rPr>
          <w:color w:val="000000" w:themeColor="text1"/>
          <w:sz w:val="28"/>
          <w:szCs w:val="28"/>
          <w:lang w:val="fr-FR"/>
        </w:rPr>
        <w:t xml:space="preserve"> naitra d’une vierge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--. </w:t>
      </w:r>
      <w:r w:rsidR="00A962A8" w:rsidRPr="005E1FC3">
        <w:rPr>
          <w:color w:val="000000" w:themeColor="text1"/>
          <w:sz w:val="28"/>
          <w:szCs w:val="28"/>
          <w:lang w:val="fr-FR"/>
        </w:rPr>
        <w:t xml:space="preserve">Cet </w:t>
      </w:r>
      <w:r w:rsidR="00A410A1" w:rsidRPr="005E1FC3">
        <w:rPr>
          <w:color w:val="000000" w:themeColor="text1"/>
          <w:sz w:val="28"/>
          <w:szCs w:val="28"/>
          <w:lang w:val="fr-FR"/>
        </w:rPr>
        <w:t>e</w:t>
      </w:r>
      <w:r w:rsidR="00A962A8" w:rsidRPr="005E1FC3">
        <w:rPr>
          <w:color w:val="000000" w:themeColor="text1"/>
          <w:sz w:val="28"/>
          <w:szCs w:val="28"/>
          <w:lang w:val="fr-FR"/>
        </w:rPr>
        <w:t>nfant sera le Messie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A410A1" w:rsidRPr="005E1FC3">
        <w:rPr>
          <w:color w:val="000000" w:themeColor="text1"/>
          <w:sz w:val="28"/>
          <w:szCs w:val="28"/>
          <w:lang w:val="fr-FR"/>
        </w:rPr>
        <w:t xml:space="preserve">le </w:t>
      </w:r>
      <w:r w:rsidR="00A962A8" w:rsidRPr="005E1FC3">
        <w:rPr>
          <w:color w:val="000000" w:themeColor="text1"/>
          <w:sz w:val="28"/>
          <w:szCs w:val="28"/>
          <w:lang w:val="fr-FR"/>
        </w:rPr>
        <w:t>Sauveur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A53512" w:rsidRPr="005E1FC3">
        <w:rPr>
          <w:color w:val="000000" w:themeColor="text1"/>
          <w:sz w:val="28"/>
          <w:szCs w:val="28"/>
          <w:lang w:val="fr-FR"/>
        </w:rPr>
        <w:t>Le Messie écrasera la tête de Satan serpent.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A53512" w:rsidRPr="005E1FC3">
        <w:rPr>
          <w:color w:val="000000" w:themeColor="text1"/>
          <w:sz w:val="28"/>
          <w:szCs w:val="28"/>
          <w:lang w:val="fr-FR"/>
        </w:rPr>
        <w:t>Il finira toute sa force</w:t>
      </w:r>
      <w:r w:rsidR="002E7650" w:rsidRPr="005E1FC3">
        <w:rPr>
          <w:color w:val="000000" w:themeColor="text1"/>
          <w:sz w:val="28"/>
          <w:szCs w:val="28"/>
          <w:lang w:val="fr-FR"/>
        </w:rPr>
        <w:t>.</w:t>
      </w:r>
    </w:p>
    <w:p w14:paraId="32D6B6D3" w14:textId="77777777" w:rsidR="00560517" w:rsidRPr="005E1FC3" w:rsidRDefault="00560517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>Dieu a puni la femme d’augmenter ses douleurs au moment de l’accouchement.  Son époux dominera sur elle.</w:t>
      </w:r>
    </w:p>
    <w:p w14:paraId="72307931" w14:textId="77777777" w:rsidR="00D74903" w:rsidRPr="005E1FC3" w:rsidRDefault="00DB7081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 xml:space="preserve">Dieu </w:t>
      </w:r>
      <w:r w:rsidR="008D4BF4" w:rsidRPr="005E1FC3">
        <w:rPr>
          <w:color w:val="000000" w:themeColor="text1"/>
          <w:sz w:val="28"/>
          <w:szCs w:val="28"/>
          <w:lang w:val="fr-FR"/>
        </w:rPr>
        <w:t xml:space="preserve">punit </w:t>
      </w:r>
      <w:r w:rsidR="0099554C" w:rsidRPr="005E1FC3">
        <w:rPr>
          <w:color w:val="000000" w:themeColor="text1"/>
          <w:sz w:val="28"/>
          <w:szCs w:val="28"/>
          <w:lang w:val="fr-FR"/>
        </w:rPr>
        <w:t xml:space="preserve">aussi </w:t>
      </w:r>
      <w:r w:rsidR="00355B75" w:rsidRPr="005E1FC3">
        <w:rPr>
          <w:color w:val="000000" w:themeColor="text1"/>
          <w:sz w:val="28"/>
          <w:szCs w:val="28"/>
          <w:lang w:val="fr-FR"/>
        </w:rPr>
        <w:t>à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99554C" w:rsidRPr="005E1FC3">
        <w:rPr>
          <w:color w:val="000000" w:themeColor="text1"/>
          <w:sz w:val="28"/>
          <w:szCs w:val="28"/>
          <w:lang w:val="fr-FR"/>
        </w:rPr>
        <w:t>son époux</w:t>
      </w:r>
      <w:r w:rsidR="008D4BF4" w:rsidRPr="005E1FC3">
        <w:rPr>
          <w:color w:val="000000" w:themeColor="text1"/>
          <w:sz w:val="28"/>
          <w:szCs w:val="28"/>
          <w:lang w:val="fr-FR"/>
        </w:rPr>
        <w:t>,</w:t>
      </w:r>
      <w:r w:rsidR="0099554C" w:rsidRPr="005E1FC3">
        <w:rPr>
          <w:color w:val="000000" w:themeColor="text1"/>
          <w:sz w:val="28"/>
          <w:szCs w:val="28"/>
          <w:lang w:val="fr-FR"/>
        </w:rPr>
        <w:t xml:space="preserve"> Adam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99554C" w:rsidRPr="005E1FC3">
        <w:rPr>
          <w:color w:val="000000" w:themeColor="text1"/>
          <w:sz w:val="28"/>
          <w:szCs w:val="28"/>
          <w:lang w:val="fr-FR"/>
        </w:rPr>
        <w:t>Dieu maudit le sol sur lequel il travaillait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</w:t>
      </w:r>
    </w:p>
    <w:p w14:paraId="48A64403" w14:textId="77777777" w:rsidR="002E7650" w:rsidRPr="005E1FC3" w:rsidRDefault="00824AA2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>D</w:t>
      </w:r>
      <w:r w:rsidR="008D4BF4" w:rsidRPr="005E1FC3">
        <w:rPr>
          <w:color w:val="000000" w:themeColor="text1"/>
          <w:sz w:val="28"/>
          <w:szCs w:val="28"/>
          <w:lang w:val="fr-FR"/>
        </w:rPr>
        <w:t xml:space="preserve">epuis ce temps, </w:t>
      </w:r>
      <w:r w:rsidRPr="005E1FC3">
        <w:rPr>
          <w:color w:val="000000" w:themeColor="text1"/>
          <w:sz w:val="28"/>
          <w:szCs w:val="28"/>
          <w:lang w:val="fr-FR"/>
        </w:rPr>
        <w:t>i</w:t>
      </w:r>
      <w:r w:rsidR="008D4BF4" w:rsidRPr="005E1FC3">
        <w:rPr>
          <w:color w:val="000000" w:themeColor="text1"/>
          <w:sz w:val="28"/>
          <w:szCs w:val="28"/>
          <w:lang w:val="fr-FR"/>
        </w:rPr>
        <w:t xml:space="preserve">l devra en souffrir pour </w:t>
      </w:r>
      <w:r w:rsidRPr="005E1FC3">
        <w:rPr>
          <w:color w:val="000000" w:themeColor="text1"/>
          <w:sz w:val="28"/>
          <w:szCs w:val="28"/>
          <w:lang w:val="fr-FR"/>
        </w:rPr>
        <w:t>labourer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0A3917" w:rsidRPr="005E1FC3">
        <w:rPr>
          <w:color w:val="000000" w:themeColor="text1"/>
          <w:sz w:val="28"/>
          <w:szCs w:val="28"/>
          <w:lang w:val="fr-FR"/>
        </w:rPr>
        <w:t>La terre</w:t>
      </w:r>
      <w:r w:rsidR="00D32C38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Pr="005E1FC3">
        <w:rPr>
          <w:color w:val="000000" w:themeColor="text1"/>
          <w:sz w:val="28"/>
          <w:szCs w:val="28"/>
          <w:lang w:val="fr-FR"/>
        </w:rPr>
        <w:t xml:space="preserve">ne donnera plus </w:t>
      </w:r>
      <w:r w:rsidR="00560517" w:rsidRPr="005E1FC3">
        <w:rPr>
          <w:color w:val="000000" w:themeColor="text1"/>
          <w:sz w:val="28"/>
          <w:szCs w:val="28"/>
          <w:lang w:val="fr-FR"/>
        </w:rPr>
        <w:t xml:space="preserve">de </w:t>
      </w:r>
      <w:r w:rsidRPr="005E1FC3">
        <w:rPr>
          <w:color w:val="000000" w:themeColor="text1"/>
          <w:sz w:val="28"/>
          <w:szCs w:val="28"/>
          <w:lang w:val="fr-FR"/>
        </w:rPr>
        <w:t>l</w:t>
      </w:r>
      <w:r w:rsidR="008D4BF4" w:rsidRPr="005E1FC3">
        <w:rPr>
          <w:color w:val="000000" w:themeColor="text1"/>
          <w:sz w:val="28"/>
          <w:szCs w:val="28"/>
          <w:lang w:val="fr-FR"/>
        </w:rPr>
        <w:t xml:space="preserve">a </w:t>
      </w:r>
      <w:r w:rsidRPr="005E1FC3">
        <w:rPr>
          <w:color w:val="000000" w:themeColor="text1"/>
          <w:sz w:val="28"/>
          <w:szCs w:val="28"/>
          <w:lang w:val="fr-FR"/>
        </w:rPr>
        <w:t>bonne</w:t>
      </w:r>
      <w:r w:rsidR="008D4BF4" w:rsidRPr="005E1FC3">
        <w:rPr>
          <w:color w:val="000000" w:themeColor="text1"/>
          <w:sz w:val="28"/>
          <w:szCs w:val="28"/>
          <w:lang w:val="fr-FR"/>
        </w:rPr>
        <w:t xml:space="preserve"> nourriture</w:t>
      </w:r>
      <w:r w:rsidRPr="005E1FC3">
        <w:rPr>
          <w:color w:val="000000" w:themeColor="text1"/>
          <w:sz w:val="28"/>
          <w:szCs w:val="28"/>
          <w:lang w:val="fr-FR"/>
        </w:rPr>
        <w:t xml:space="preserve"> à </w:t>
      </w:r>
      <w:r w:rsidR="00577026" w:rsidRPr="005E1FC3">
        <w:rPr>
          <w:color w:val="000000" w:themeColor="text1"/>
          <w:sz w:val="28"/>
          <w:szCs w:val="28"/>
          <w:lang w:val="fr-FR"/>
        </w:rPr>
        <w:t>manger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</w:t>
      </w:r>
      <w:r w:rsidR="008D4BF4" w:rsidRPr="005E1FC3">
        <w:rPr>
          <w:color w:val="000000" w:themeColor="text1"/>
          <w:sz w:val="28"/>
          <w:szCs w:val="28"/>
          <w:lang w:val="fr-FR"/>
        </w:rPr>
        <w:t>Elle</w:t>
      </w:r>
      <w:r w:rsidRPr="005E1FC3">
        <w:rPr>
          <w:color w:val="000000" w:themeColor="text1"/>
          <w:sz w:val="28"/>
          <w:szCs w:val="28"/>
          <w:lang w:val="fr-FR"/>
        </w:rPr>
        <w:t xml:space="preserve"> produira </w:t>
      </w:r>
      <w:r w:rsidR="00560517" w:rsidRPr="005E1FC3">
        <w:rPr>
          <w:color w:val="000000" w:themeColor="text1"/>
          <w:sz w:val="28"/>
          <w:szCs w:val="28"/>
          <w:lang w:val="fr-FR"/>
        </w:rPr>
        <w:t xml:space="preserve">plutôt </w:t>
      </w:r>
      <w:r w:rsidRPr="005E1FC3">
        <w:rPr>
          <w:color w:val="000000" w:themeColor="text1"/>
          <w:sz w:val="28"/>
          <w:szCs w:val="28"/>
          <w:lang w:val="fr-FR"/>
        </w:rPr>
        <w:t xml:space="preserve">des épines </w:t>
      </w:r>
      <w:r w:rsidR="00801D63" w:rsidRPr="005E1FC3">
        <w:rPr>
          <w:color w:val="000000" w:themeColor="text1"/>
          <w:sz w:val="28"/>
          <w:szCs w:val="28"/>
          <w:lang w:val="fr-FR"/>
        </w:rPr>
        <w:t xml:space="preserve">et </w:t>
      </w:r>
      <w:r w:rsidRPr="005E1FC3">
        <w:rPr>
          <w:color w:val="000000" w:themeColor="text1"/>
          <w:sz w:val="28"/>
          <w:szCs w:val="28"/>
          <w:lang w:val="fr-FR"/>
        </w:rPr>
        <w:t>l</w:t>
      </w:r>
      <w:r w:rsidR="00557E5F" w:rsidRPr="005E1FC3">
        <w:rPr>
          <w:color w:val="000000" w:themeColor="text1"/>
          <w:sz w:val="28"/>
          <w:szCs w:val="28"/>
          <w:lang w:val="fr-FR"/>
        </w:rPr>
        <w:t>es feuilles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8D4BF4" w:rsidRPr="005E1FC3">
        <w:rPr>
          <w:color w:val="000000" w:themeColor="text1"/>
          <w:sz w:val="28"/>
          <w:szCs w:val="28"/>
          <w:lang w:val="fr-FR"/>
        </w:rPr>
        <w:t xml:space="preserve">épineuses </w:t>
      </w:r>
      <w:r w:rsidRPr="005E1FC3">
        <w:rPr>
          <w:color w:val="000000" w:themeColor="text1"/>
          <w:sz w:val="28"/>
          <w:szCs w:val="28"/>
          <w:lang w:val="fr-FR"/>
        </w:rPr>
        <w:t xml:space="preserve">et </w:t>
      </w:r>
      <w:r w:rsidR="008D4BF4" w:rsidRPr="005E1FC3">
        <w:rPr>
          <w:color w:val="000000" w:themeColor="text1"/>
          <w:sz w:val="28"/>
          <w:szCs w:val="28"/>
          <w:lang w:val="fr-FR"/>
        </w:rPr>
        <w:t xml:space="preserve">des </w:t>
      </w:r>
      <w:r w:rsidRPr="005E1FC3">
        <w:rPr>
          <w:color w:val="000000" w:themeColor="text1"/>
          <w:sz w:val="28"/>
          <w:szCs w:val="28"/>
          <w:lang w:val="fr-FR"/>
        </w:rPr>
        <w:t>ronces</w:t>
      </w:r>
      <w:r w:rsidR="002E7650" w:rsidRPr="005E1FC3">
        <w:rPr>
          <w:color w:val="000000" w:themeColor="text1"/>
          <w:sz w:val="28"/>
          <w:szCs w:val="28"/>
          <w:lang w:val="fr-FR"/>
        </w:rPr>
        <w:t>.</w:t>
      </w:r>
    </w:p>
    <w:p w14:paraId="2D8C00A1" w14:textId="75E578E5" w:rsidR="002E7650" w:rsidRPr="005E1FC3" w:rsidRDefault="002E7650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>O</w:t>
      </w:r>
      <w:r w:rsidR="00C62E33" w:rsidRPr="005E1FC3">
        <w:rPr>
          <w:color w:val="000000" w:themeColor="text1"/>
          <w:sz w:val="28"/>
          <w:szCs w:val="28"/>
          <w:lang w:val="fr-FR"/>
        </w:rPr>
        <w:t>h</w:t>
      </w:r>
      <w:r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290A1C" w:rsidRPr="005E1FC3">
        <w:rPr>
          <w:color w:val="000000" w:themeColor="text1"/>
          <w:sz w:val="28"/>
          <w:szCs w:val="28"/>
          <w:lang w:val="fr-FR"/>
        </w:rPr>
        <w:t xml:space="preserve">le péché </w:t>
      </w:r>
      <w:r w:rsidR="00C62E33" w:rsidRPr="005E1FC3">
        <w:rPr>
          <w:color w:val="000000" w:themeColor="text1"/>
          <w:sz w:val="28"/>
          <w:szCs w:val="28"/>
          <w:lang w:val="fr-FR"/>
        </w:rPr>
        <w:t xml:space="preserve">leur </w:t>
      </w:r>
      <w:r w:rsidR="00290A1C" w:rsidRPr="005E1FC3">
        <w:rPr>
          <w:color w:val="000000" w:themeColor="text1"/>
          <w:sz w:val="28"/>
          <w:szCs w:val="28"/>
          <w:lang w:val="fr-FR"/>
        </w:rPr>
        <w:t xml:space="preserve">a apporté le </w:t>
      </w:r>
      <w:r w:rsidR="00E24F45" w:rsidRPr="005E1FC3">
        <w:rPr>
          <w:color w:val="000000" w:themeColor="text1"/>
          <w:sz w:val="28"/>
          <w:szCs w:val="28"/>
          <w:lang w:val="fr-FR"/>
        </w:rPr>
        <w:t>châtiment</w:t>
      </w:r>
      <w:r w:rsidRPr="005E1FC3">
        <w:rPr>
          <w:color w:val="000000" w:themeColor="text1"/>
          <w:sz w:val="28"/>
          <w:szCs w:val="28"/>
          <w:lang w:val="fr-FR"/>
        </w:rPr>
        <w:t>,</w:t>
      </w:r>
      <w:r w:rsidR="00801D63" w:rsidRPr="005E1FC3">
        <w:rPr>
          <w:color w:val="000000" w:themeColor="text1"/>
          <w:sz w:val="28"/>
          <w:szCs w:val="28"/>
          <w:lang w:val="fr-FR"/>
        </w:rPr>
        <w:t xml:space="preserve"> et </w:t>
      </w:r>
      <w:r w:rsidR="00290A1C" w:rsidRPr="005E1FC3">
        <w:rPr>
          <w:color w:val="000000" w:themeColor="text1"/>
          <w:sz w:val="28"/>
          <w:szCs w:val="28"/>
          <w:lang w:val="fr-FR"/>
        </w:rPr>
        <w:t>ce</w:t>
      </w:r>
      <w:r w:rsidR="00C62E33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E24F45" w:rsidRPr="005E1FC3">
        <w:rPr>
          <w:color w:val="000000" w:themeColor="text1"/>
          <w:sz w:val="28"/>
          <w:szCs w:val="28"/>
          <w:lang w:val="fr-FR"/>
        </w:rPr>
        <w:t>châtiment</w:t>
      </w:r>
      <w:r w:rsidR="00C62E33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290A1C" w:rsidRPr="005E1FC3">
        <w:rPr>
          <w:color w:val="000000" w:themeColor="text1"/>
          <w:sz w:val="28"/>
          <w:szCs w:val="28"/>
          <w:lang w:val="fr-FR"/>
        </w:rPr>
        <w:t xml:space="preserve">est </w:t>
      </w:r>
      <w:r w:rsidR="003B0BA0" w:rsidRPr="005E1FC3">
        <w:rPr>
          <w:color w:val="000000" w:themeColor="text1"/>
          <w:sz w:val="28"/>
          <w:szCs w:val="28"/>
          <w:lang w:val="fr-FR"/>
        </w:rPr>
        <w:t>tombé</w:t>
      </w:r>
      <w:r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DB7081" w:rsidRPr="005E1FC3">
        <w:rPr>
          <w:color w:val="000000" w:themeColor="text1"/>
          <w:sz w:val="28"/>
          <w:szCs w:val="28"/>
          <w:lang w:val="fr-FR"/>
        </w:rPr>
        <w:t>aussi</w:t>
      </w:r>
      <w:r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947DC2" w:rsidRPr="005E1FC3">
        <w:rPr>
          <w:color w:val="000000" w:themeColor="text1"/>
          <w:sz w:val="28"/>
          <w:szCs w:val="28"/>
          <w:lang w:val="fr-FR"/>
        </w:rPr>
        <w:t>sur leurs</w:t>
      </w:r>
      <w:r w:rsidR="00290A1C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F451EB" w:rsidRPr="005E1FC3">
        <w:rPr>
          <w:color w:val="000000" w:themeColor="text1"/>
          <w:sz w:val="28"/>
          <w:szCs w:val="28"/>
          <w:lang w:val="fr-FR"/>
        </w:rPr>
        <w:t>enfants</w:t>
      </w:r>
      <w:r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290A1C" w:rsidRPr="005E1FC3">
        <w:rPr>
          <w:color w:val="000000" w:themeColor="text1"/>
          <w:sz w:val="28"/>
          <w:szCs w:val="28"/>
          <w:lang w:val="fr-FR"/>
        </w:rPr>
        <w:t>après eux</w:t>
      </w:r>
      <w:r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3C3112" w:rsidRPr="005E1FC3">
        <w:rPr>
          <w:color w:val="000000" w:themeColor="text1"/>
          <w:sz w:val="28"/>
          <w:szCs w:val="28"/>
          <w:lang w:val="fr-FR"/>
        </w:rPr>
        <w:t>Oui</w:t>
      </w:r>
      <w:r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C42C14" w:rsidRPr="005E1FC3">
        <w:rPr>
          <w:color w:val="000000" w:themeColor="text1"/>
          <w:sz w:val="28"/>
          <w:szCs w:val="28"/>
          <w:lang w:val="fr-FR"/>
        </w:rPr>
        <w:t>nous</w:t>
      </w:r>
      <w:r w:rsidR="00D32C38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DB7081" w:rsidRPr="005E1FC3">
        <w:rPr>
          <w:color w:val="000000" w:themeColor="text1"/>
          <w:sz w:val="28"/>
          <w:szCs w:val="28"/>
          <w:lang w:val="fr-FR"/>
        </w:rPr>
        <w:t>aussi</w:t>
      </w:r>
      <w:r w:rsidR="008F762E" w:rsidRPr="005E1FC3">
        <w:rPr>
          <w:color w:val="000000" w:themeColor="text1"/>
          <w:sz w:val="28"/>
          <w:szCs w:val="28"/>
          <w:lang w:val="fr-FR"/>
        </w:rPr>
        <w:t>,</w:t>
      </w:r>
      <w:r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153DE7" w:rsidRPr="005E1FC3">
        <w:rPr>
          <w:color w:val="000000" w:themeColor="text1"/>
          <w:sz w:val="28"/>
          <w:szCs w:val="28"/>
          <w:lang w:val="fr-FR"/>
        </w:rPr>
        <w:t xml:space="preserve">nous avons </w:t>
      </w:r>
      <w:r w:rsidR="00162EC8" w:rsidRPr="005E1FC3">
        <w:rPr>
          <w:color w:val="000000" w:themeColor="text1"/>
          <w:sz w:val="28"/>
          <w:szCs w:val="28"/>
          <w:lang w:val="fr-FR"/>
        </w:rPr>
        <w:t>péché</w:t>
      </w:r>
      <w:r w:rsidRPr="005E1FC3">
        <w:rPr>
          <w:color w:val="000000" w:themeColor="text1"/>
          <w:sz w:val="28"/>
          <w:szCs w:val="28"/>
          <w:lang w:val="fr-FR"/>
        </w:rPr>
        <w:t xml:space="preserve">. </w:t>
      </w:r>
      <w:r w:rsidR="00C42C14" w:rsidRPr="005E1FC3">
        <w:rPr>
          <w:color w:val="000000" w:themeColor="text1"/>
          <w:sz w:val="28"/>
          <w:szCs w:val="28"/>
          <w:lang w:val="fr-FR"/>
        </w:rPr>
        <w:t>Nous</w:t>
      </w:r>
      <w:r w:rsidR="00D32C38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153DE7" w:rsidRPr="005E1FC3">
        <w:rPr>
          <w:color w:val="000000" w:themeColor="text1"/>
          <w:sz w:val="28"/>
          <w:szCs w:val="28"/>
          <w:lang w:val="fr-FR"/>
        </w:rPr>
        <w:t>avons refusé d’obéir aux lois de Dieu</w:t>
      </w:r>
      <w:r w:rsidRPr="005E1FC3">
        <w:rPr>
          <w:color w:val="000000" w:themeColor="text1"/>
          <w:sz w:val="28"/>
          <w:szCs w:val="28"/>
          <w:lang w:val="fr-FR"/>
        </w:rPr>
        <w:t xml:space="preserve">.  </w:t>
      </w:r>
    </w:p>
    <w:p w14:paraId="6F00FCA6" w14:textId="77777777" w:rsidR="002E7650" w:rsidRPr="005E1FC3" w:rsidRDefault="007C2FBD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>LA VERITE</w:t>
      </w:r>
      <w:r w:rsidR="00947DC2" w:rsidRPr="005E1FC3">
        <w:rPr>
          <w:color w:val="000000" w:themeColor="text1"/>
          <w:sz w:val="28"/>
          <w:szCs w:val="28"/>
          <w:lang w:val="fr-FR"/>
        </w:rPr>
        <w:t xml:space="preserve"> est que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8F762E" w:rsidRPr="005E1FC3">
        <w:rPr>
          <w:color w:val="000000" w:themeColor="text1"/>
          <w:sz w:val="28"/>
          <w:szCs w:val="28"/>
          <w:lang w:val="fr-FR"/>
        </w:rPr>
        <w:t>le péché a détruit la terre entière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0A3917" w:rsidRPr="005E1FC3">
        <w:rPr>
          <w:color w:val="000000" w:themeColor="text1"/>
          <w:sz w:val="28"/>
          <w:szCs w:val="28"/>
          <w:lang w:val="fr-FR"/>
        </w:rPr>
        <w:t>Le péché est une mauvaise chose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947DC2" w:rsidRPr="005E1FC3">
        <w:rPr>
          <w:color w:val="000000" w:themeColor="text1"/>
          <w:sz w:val="28"/>
          <w:szCs w:val="28"/>
          <w:lang w:val="fr-FR"/>
        </w:rPr>
        <w:t xml:space="preserve">très mauvaise chose ; </w:t>
      </w:r>
      <w:r w:rsidR="008F762E" w:rsidRPr="005E1FC3">
        <w:rPr>
          <w:color w:val="000000" w:themeColor="text1"/>
          <w:sz w:val="28"/>
          <w:szCs w:val="28"/>
          <w:lang w:val="fr-FR"/>
        </w:rPr>
        <w:t>malheureuse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947DC2" w:rsidRPr="005E1FC3">
        <w:rPr>
          <w:color w:val="000000" w:themeColor="text1"/>
          <w:sz w:val="28"/>
          <w:szCs w:val="28"/>
          <w:lang w:val="fr-FR"/>
        </w:rPr>
        <w:t xml:space="preserve">plus </w:t>
      </w:r>
      <w:r w:rsidR="008F762E" w:rsidRPr="005E1FC3">
        <w:rPr>
          <w:color w:val="000000" w:themeColor="text1"/>
          <w:sz w:val="28"/>
          <w:szCs w:val="28"/>
          <w:lang w:val="fr-FR"/>
        </w:rPr>
        <w:t>malheureuse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!</w:t>
      </w:r>
    </w:p>
    <w:p w14:paraId="13E9562E" w14:textId="33647A33" w:rsidR="00707081" w:rsidRPr="005E1FC3" w:rsidRDefault="009D701D" w:rsidP="00D74903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  <w:r>
        <w:rPr>
          <w:noProof/>
          <w:color w:val="000000" w:themeColor="text1"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CDFA4C" wp14:editId="7F1DB9BF">
                <wp:simplePos x="0" y="0"/>
                <wp:positionH relativeFrom="column">
                  <wp:posOffset>-124140</wp:posOffset>
                </wp:positionH>
                <wp:positionV relativeFrom="paragraph">
                  <wp:posOffset>-53353</wp:posOffset>
                </wp:positionV>
                <wp:extent cx="6979470" cy="1937802"/>
                <wp:effectExtent l="0" t="0" r="12065" b="2476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470" cy="19378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BCF91" id="Rectangle 164" o:spid="_x0000_s1026" style="position:absolute;margin-left:-9.75pt;margin-top:-4.2pt;width:549.55pt;height:152.6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" filled="f" strokecolor="black [3213]" strokeweight=".25pt"/>
            </w:pict>
          </mc:Fallback>
        </mc:AlternateContent>
      </w:r>
      <w:r w:rsidR="002F6749" w:rsidRPr="005E1FC3">
        <w:rPr>
          <w:color w:val="000000" w:themeColor="text1"/>
          <w:sz w:val="28"/>
          <w:szCs w:val="28"/>
          <w:lang w:val="fr-FR"/>
        </w:rPr>
        <w:t>Mais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0A3917" w:rsidRPr="005E1FC3">
        <w:rPr>
          <w:color w:val="000000" w:themeColor="text1"/>
          <w:sz w:val="28"/>
          <w:szCs w:val="28"/>
          <w:lang w:val="fr-FR"/>
        </w:rPr>
        <w:t>une nouvelle de joie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 </w:t>
      </w:r>
      <w:r w:rsidR="008F762E" w:rsidRPr="005E1FC3">
        <w:rPr>
          <w:color w:val="000000" w:themeColor="text1"/>
          <w:sz w:val="28"/>
          <w:szCs w:val="28"/>
          <w:lang w:val="fr-FR"/>
        </w:rPr>
        <w:t xml:space="preserve">est que </w:t>
      </w:r>
      <w:r w:rsidR="00A96FCB" w:rsidRPr="005E1FC3">
        <w:rPr>
          <w:color w:val="000000" w:themeColor="text1"/>
          <w:sz w:val="28"/>
          <w:szCs w:val="28"/>
          <w:lang w:val="fr-FR"/>
        </w:rPr>
        <w:t>Dieu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C308AA" w:rsidRPr="005E1FC3">
        <w:rPr>
          <w:color w:val="000000" w:themeColor="text1"/>
          <w:sz w:val="28"/>
          <w:szCs w:val="28"/>
          <w:lang w:val="fr-FR"/>
        </w:rPr>
        <w:t xml:space="preserve">leur </w:t>
      </w:r>
      <w:r w:rsidR="008F762E" w:rsidRPr="005E1FC3">
        <w:rPr>
          <w:color w:val="000000" w:themeColor="text1"/>
          <w:sz w:val="28"/>
          <w:szCs w:val="28"/>
          <w:lang w:val="fr-FR"/>
        </w:rPr>
        <w:t xml:space="preserve">avait dit qu’un </w:t>
      </w:r>
      <w:r w:rsidR="00AC339B" w:rsidRPr="005E1FC3">
        <w:rPr>
          <w:color w:val="000000" w:themeColor="text1"/>
          <w:sz w:val="28"/>
          <w:szCs w:val="28"/>
          <w:lang w:val="fr-FR"/>
        </w:rPr>
        <w:t>jour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, </w:t>
      </w:r>
      <w:r w:rsidR="00C308AA" w:rsidRPr="005E1FC3">
        <w:rPr>
          <w:color w:val="000000" w:themeColor="text1"/>
          <w:sz w:val="28"/>
          <w:szCs w:val="28"/>
          <w:lang w:val="fr-FR"/>
        </w:rPr>
        <w:t>l</w:t>
      </w:r>
      <w:r w:rsidR="003C3112" w:rsidRPr="005E1FC3">
        <w:rPr>
          <w:color w:val="000000" w:themeColor="text1"/>
          <w:sz w:val="28"/>
          <w:szCs w:val="28"/>
          <w:lang w:val="fr-FR"/>
        </w:rPr>
        <w:t>e Messie</w:t>
      </w:r>
      <w:r w:rsidR="00D74903" w:rsidRPr="005E1FC3">
        <w:rPr>
          <w:color w:val="000000" w:themeColor="text1"/>
          <w:sz w:val="28"/>
          <w:szCs w:val="28"/>
          <w:lang w:val="fr-FR"/>
        </w:rPr>
        <w:t xml:space="preserve">—le </w:t>
      </w:r>
      <w:r w:rsidR="008F762E" w:rsidRPr="005E1FC3">
        <w:rPr>
          <w:color w:val="000000" w:themeColor="text1"/>
          <w:sz w:val="28"/>
          <w:szCs w:val="28"/>
          <w:lang w:val="fr-FR"/>
        </w:rPr>
        <w:t>Sauveur viendra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!  </w:t>
      </w:r>
      <w:r w:rsidR="000A3917" w:rsidRPr="005E1FC3">
        <w:rPr>
          <w:color w:val="000000" w:themeColor="text1"/>
          <w:sz w:val="28"/>
          <w:szCs w:val="28"/>
          <w:lang w:val="fr-FR"/>
        </w:rPr>
        <w:t xml:space="preserve">La </w:t>
      </w:r>
      <w:r w:rsidR="00874082" w:rsidRPr="005E1FC3">
        <w:rPr>
          <w:color w:val="000000" w:themeColor="text1"/>
          <w:sz w:val="28"/>
          <w:szCs w:val="28"/>
          <w:lang w:val="fr-FR"/>
        </w:rPr>
        <w:t>vierge</w:t>
      </w:r>
      <w:r w:rsidR="00D32C38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8F762E" w:rsidRPr="005E1FC3">
        <w:rPr>
          <w:color w:val="000000" w:themeColor="text1"/>
          <w:sz w:val="28"/>
          <w:szCs w:val="28"/>
          <w:lang w:val="fr-FR"/>
        </w:rPr>
        <w:t>enfantera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874082" w:rsidRPr="005E1FC3">
        <w:rPr>
          <w:color w:val="000000" w:themeColor="text1"/>
          <w:sz w:val="28"/>
          <w:szCs w:val="28"/>
          <w:lang w:val="fr-FR"/>
        </w:rPr>
        <w:t>l</w:t>
      </w:r>
      <w:r w:rsidR="00A962A8" w:rsidRPr="005E1FC3">
        <w:rPr>
          <w:color w:val="000000" w:themeColor="text1"/>
          <w:sz w:val="28"/>
          <w:szCs w:val="28"/>
          <w:lang w:val="fr-FR"/>
        </w:rPr>
        <w:t>e Sauveur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A962A8" w:rsidRPr="005E1FC3">
        <w:rPr>
          <w:color w:val="000000" w:themeColor="text1"/>
          <w:sz w:val="28"/>
          <w:szCs w:val="28"/>
          <w:lang w:val="fr-FR"/>
        </w:rPr>
        <w:t>Le Sauveur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8F762E" w:rsidRPr="005E1FC3">
        <w:rPr>
          <w:color w:val="000000" w:themeColor="text1"/>
          <w:sz w:val="28"/>
          <w:szCs w:val="28"/>
          <w:lang w:val="fr-FR"/>
        </w:rPr>
        <w:t>portera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D04A15" w:rsidRPr="005E1FC3">
        <w:rPr>
          <w:color w:val="000000" w:themeColor="text1"/>
          <w:sz w:val="28"/>
          <w:szCs w:val="28"/>
          <w:lang w:val="fr-FR"/>
        </w:rPr>
        <w:t xml:space="preserve">le </w:t>
      </w:r>
      <w:r w:rsidR="00E24F45" w:rsidRPr="005E1FC3">
        <w:rPr>
          <w:color w:val="000000" w:themeColor="text1"/>
          <w:sz w:val="28"/>
          <w:szCs w:val="28"/>
          <w:lang w:val="fr-FR"/>
        </w:rPr>
        <w:t>châtiment</w:t>
      </w:r>
      <w:r w:rsidR="00D04A15" w:rsidRPr="005E1FC3">
        <w:rPr>
          <w:color w:val="000000" w:themeColor="text1"/>
          <w:sz w:val="28"/>
          <w:szCs w:val="28"/>
          <w:lang w:val="fr-FR"/>
        </w:rPr>
        <w:t xml:space="preserve"> de tous </w:t>
      </w:r>
      <w:r w:rsidR="008F762E" w:rsidRPr="005E1FC3">
        <w:rPr>
          <w:color w:val="000000" w:themeColor="text1"/>
          <w:sz w:val="28"/>
          <w:szCs w:val="28"/>
          <w:lang w:val="fr-FR"/>
        </w:rPr>
        <w:t>nos péchés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.  </w:t>
      </w:r>
      <w:r w:rsidR="008F762E" w:rsidRPr="005E1FC3">
        <w:rPr>
          <w:color w:val="000000" w:themeColor="text1"/>
          <w:sz w:val="28"/>
          <w:szCs w:val="28"/>
          <w:lang w:val="fr-FR"/>
        </w:rPr>
        <w:t>Il nous ouvrira le chemin du retour à Dieu</w:t>
      </w:r>
      <w:r w:rsidR="002E7650" w:rsidRPr="005E1FC3">
        <w:rPr>
          <w:color w:val="000000" w:themeColor="text1"/>
          <w:sz w:val="28"/>
          <w:szCs w:val="28"/>
          <w:lang w:val="fr-FR"/>
        </w:rPr>
        <w:t>.</w:t>
      </w:r>
      <w:r w:rsidR="00707081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8F762E" w:rsidRPr="005E1FC3">
        <w:rPr>
          <w:color w:val="000000" w:themeColor="text1"/>
          <w:sz w:val="28"/>
          <w:szCs w:val="28"/>
          <w:lang w:val="fr-FR"/>
        </w:rPr>
        <w:t xml:space="preserve">Lui écrasera la tête de </w:t>
      </w:r>
      <w:r w:rsidR="004A6E49">
        <w:rPr>
          <w:color w:val="000000" w:themeColor="text1"/>
          <w:sz w:val="28"/>
          <w:szCs w:val="28"/>
          <w:lang w:val="fr-FR"/>
        </w:rPr>
        <w:br/>
      </w:r>
      <w:r w:rsidR="008F762E" w:rsidRPr="005E1FC3">
        <w:rPr>
          <w:color w:val="000000" w:themeColor="text1"/>
          <w:sz w:val="28"/>
          <w:szCs w:val="28"/>
          <w:lang w:val="fr-FR"/>
        </w:rPr>
        <w:t>Satan.</w:t>
      </w:r>
      <w:r w:rsidR="005C4DFD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A53512" w:rsidRPr="005E1FC3">
        <w:rPr>
          <w:color w:val="000000" w:themeColor="text1"/>
          <w:sz w:val="28"/>
          <w:szCs w:val="28"/>
          <w:lang w:val="fr-FR"/>
        </w:rPr>
        <w:t xml:space="preserve">Il </w:t>
      </w:r>
      <w:r w:rsidR="005C4DFD" w:rsidRPr="005E1FC3">
        <w:rPr>
          <w:color w:val="000000" w:themeColor="text1"/>
          <w:sz w:val="28"/>
          <w:szCs w:val="28"/>
          <w:lang w:val="fr-FR"/>
        </w:rPr>
        <w:t>mettra fin à</w:t>
      </w:r>
      <w:r w:rsidR="00A53512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895B31" w:rsidRPr="005E1FC3">
        <w:rPr>
          <w:color w:val="000000" w:themeColor="text1"/>
          <w:sz w:val="28"/>
          <w:szCs w:val="28"/>
          <w:lang w:val="fr-FR"/>
        </w:rPr>
        <w:t>l</w:t>
      </w:r>
      <w:r w:rsidR="00A53512" w:rsidRPr="005E1FC3">
        <w:rPr>
          <w:color w:val="000000" w:themeColor="text1"/>
          <w:sz w:val="28"/>
          <w:szCs w:val="28"/>
          <w:lang w:val="fr-FR"/>
        </w:rPr>
        <w:t>a force</w:t>
      </w:r>
      <w:r w:rsidR="00D74903" w:rsidRPr="005E1FC3">
        <w:rPr>
          <w:color w:val="000000" w:themeColor="text1"/>
          <w:sz w:val="28"/>
          <w:szCs w:val="28"/>
          <w:lang w:val="fr-FR"/>
        </w:rPr>
        <w:t xml:space="preserve"> ou puissance de Satan</w:t>
      </w:r>
      <w:r w:rsidR="00707081" w:rsidRPr="005E1FC3">
        <w:rPr>
          <w:color w:val="000000" w:themeColor="text1"/>
          <w:sz w:val="28"/>
          <w:szCs w:val="28"/>
          <w:lang w:val="fr-FR"/>
        </w:rPr>
        <w:t>.</w:t>
      </w:r>
      <w:ins w:id="889" w:author="Lorella Rouster" w:date="2021-01-22T12:04:00Z">
        <w:r w:rsidR="002E7650" w:rsidRPr="005E1FC3">
          <w:rPr>
            <w:color w:val="000000" w:themeColor="text1"/>
            <w:sz w:val="28"/>
            <w:szCs w:val="28"/>
            <w:lang w:val="fr-FR"/>
          </w:rPr>
          <w:t xml:space="preserve">  </w:t>
        </w:r>
      </w:ins>
    </w:p>
    <w:p w14:paraId="799BEF82" w14:textId="77777777" w:rsidR="00707081" w:rsidRPr="005E1FC3" w:rsidRDefault="00707081" w:rsidP="00D74903">
      <w:pPr>
        <w:spacing w:after="80" w:line="240" w:lineRule="auto"/>
        <w:rPr>
          <w:color w:val="000000" w:themeColor="text1"/>
          <w:sz w:val="28"/>
          <w:szCs w:val="28"/>
          <w:lang w:val="fr-FR"/>
        </w:rPr>
      </w:pPr>
    </w:p>
    <w:p w14:paraId="6E405565" w14:textId="09DD4B72" w:rsidR="002E7650" w:rsidRPr="005E1FC3" w:rsidRDefault="00E24F45" w:rsidP="00D74903">
      <w:pPr>
        <w:spacing w:after="80"/>
        <w:rPr>
          <w:color w:val="000000" w:themeColor="text1"/>
          <w:sz w:val="28"/>
          <w:szCs w:val="28"/>
          <w:lang w:val="fr-FR"/>
        </w:rPr>
      </w:pPr>
      <w:r w:rsidRPr="005E1FC3">
        <w:rPr>
          <w:color w:val="000000" w:themeColor="text1"/>
          <w:sz w:val="28"/>
          <w:szCs w:val="28"/>
          <w:lang w:val="fr-FR"/>
        </w:rPr>
        <w:t>Alléluia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! </w:t>
      </w:r>
      <w:r w:rsidR="00D74903" w:rsidRPr="005E1FC3">
        <w:rPr>
          <w:color w:val="000000" w:themeColor="text1"/>
          <w:sz w:val="28"/>
          <w:szCs w:val="28"/>
          <w:lang w:val="fr-FR"/>
        </w:rPr>
        <w:t>La</w:t>
      </w:r>
      <w:r w:rsidR="0015329A" w:rsidRPr="005E1FC3">
        <w:rPr>
          <w:color w:val="000000" w:themeColor="text1"/>
          <w:sz w:val="28"/>
          <w:szCs w:val="28"/>
          <w:lang w:val="fr-FR"/>
        </w:rPr>
        <w:t xml:space="preserve"> plus grande </w:t>
      </w:r>
      <w:r w:rsidR="00657EF9" w:rsidRPr="005E1FC3">
        <w:rPr>
          <w:color w:val="000000" w:themeColor="text1"/>
          <w:sz w:val="28"/>
          <w:szCs w:val="28"/>
          <w:lang w:val="fr-FR"/>
        </w:rPr>
        <w:t>joie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D806DC" w:rsidRPr="005E1FC3">
        <w:rPr>
          <w:color w:val="000000" w:themeColor="text1"/>
          <w:sz w:val="28"/>
          <w:szCs w:val="28"/>
          <w:lang w:val="fr-FR"/>
        </w:rPr>
        <w:t xml:space="preserve">est </w:t>
      </w:r>
      <w:r w:rsidR="00D74903" w:rsidRPr="005E1FC3">
        <w:rPr>
          <w:color w:val="000000" w:themeColor="text1"/>
          <w:sz w:val="28"/>
          <w:szCs w:val="28"/>
          <w:lang w:val="fr-FR"/>
        </w:rPr>
        <w:t xml:space="preserve">ce </w:t>
      </w:r>
      <w:r w:rsidR="00D806DC" w:rsidRPr="005E1FC3">
        <w:rPr>
          <w:color w:val="000000" w:themeColor="text1"/>
          <w:sz w:val="28"/>
          <w:szCs w:val="28"/>
          <w:lang w:val="fr-FR"/>
        </w:rPr>
        <w:t xml:space="preserve">que Dieu promet : Le </w:t>
      </w:r>
      <w:r w:rsidR="008F762E" w:rsidRPr="005E1FC3">
        <w:rPr>
          <w:color w:val="000000" w:themeColor="text1"/>
          <w:sz w:val="28"/>
          <w:szCs w:val="28"/>
          <w:lang w:val="fr-FR"/>
        </w:rPr>
        <w:t>Sauveur viendra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!  </w:t>
      </w:r>
      <w:r w:rsidR="00707081" w:rsidRPr="005E1FC3">
        <w:rPr>
          <w:color w:val="000000" w:themeColor="text1"/>
          <w:sz w:val="28"/>
          <w:szCs w:val="28"/>
          <w:lang w:val="fr-FR"/>
        </w:rPr>
        <w:t>C</w:t>
      </w:r>
      <w:r w:rsidR="00A962A8" w:rsidRPr="005E1FC3">
        <w:rPr>
          <w:color w:val="000000" w:themeColor="text1"/>
          <w:sz w:val="28"/>
          <w:szCs w:val="28"/>
          <w:lang w:val="fr-FR"/>
        </w:rPr>
        <w:t>e Sauveur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707081" w:rsidRPr="005E1FC3">
        <w:rPr>
          <w:color w:val="000000" w:themeColor="text1"/>
          <w:sz w:val="28"/>
          <w:szCs w:val="28"/>
          <w:lang w:val="fr-FR"/>
        </w:rPr>
        <w:t>c’est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D54246" w:rsidRPr="005E1FC3">
        <w:rPr>
          <w:color w:val="000000" w:themeColor="text1"/>
          <w:sz w:val="28"/>
          <w:szCs w:val="28"/>
          <w:lang w:val="fr-FR"/>
        </w:rPr>
        <w:t>Jésus</w:t>
      </w:r>
      <w:r w:rsidR="002E7650" w:rsidRPr="005E1FC3">
        <w:rPr>
          <w:color w:val="000000" w:themeColor="text1"/>
          <w:sz w:val="28"/>
          <w:szCs w:val="28"/>
          <w:lang w:val="fr-FR"/>
        </w:rPr>
        <w:t xml:space="preserve"> </w:t>
      </w:r>
      <w:r w:rsidR="00D806DC" w:rsidRPr="005E1FC3">
        <w:rPr>
          <w:color w:val="000000" w:themeColor="text1"/>
          <w:sz w:val="28"/>
          <w:szCs w:val="28"/>
          <w:lang w:val="fr-FR"/>
        </w:rPr>
        <w:t>Christ</w:t>
      </w:r>
      <w:r w:rsidR="002E7650" w:rsidRPr="005E1FC3">
        <w:rPr>
          <w:color w:val="000000" w:themeColor="text1"/>
          <w:sz w:val="28"/>
          <w:szCs w:val="28"/>
          <w:lang w:val="fr-FR"/>
        </w:rPr>
        <w:t>.</w:t>
      </w:r>
      <w:r w:rsidR="0007551F" w:rsidRPr="005E1FC3">
        <w:rPr>
          <w:color w:val="000000" w:themeColor="text1"/>
          <w:sz w:val="28"/>
          <w:szCs w:val="28"/>
          <w:lang w:val="fr-FR"/>
        </w:rPr>
        <w:t xml:space="preserve"> </w:t>
      </w:r>
    </w:p>
    <w:p w14:paraId="3518F79B" w14:textId="77777777" w:rsidR="002E7650" w:rsidRPr="0007551F" w:rsidRDefault="002E7650" w:rsidP="002E7650">
      <w:pPr>
        <w:rPr>
          <w:color w:val="000000" w:themeColor="text1"/>
          <w:sz w:val="24"/>
          <w:szCs w:val="24"/>
          <w:lang w:val="fr-FR"/>
        </w:rPr>
        <w:sectPr w:rsidR="002E7650" w:rsidRPr="0007551F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9DFCF26" w14:textId="4ECBCD79" w:rsidR="0007551F" w:rsidRDefault="0007551F" w:rsidP="0007551F">
      <w:pPr>
        <w:spacing w:after="80"/>
        <w:rPr>
          <w:b/>
          <w:color w:val="000000" w:themeColor="text1"/>
          <w:sz w:val="24"/>
          <w:szCs w:val="24"/>
          <w:lang w:val="fr-FR"/>
        </w:rPr>
      </w:pPr>
      <w:r w:rsidRPr="0007551F">
        <w:rPr>
          <w:b/>
          <w:bCs/>
          <w:color w:val="000000" w:themeColor="text1"/>
          <w:sz w:val="24"/>
          <w:szCs w:val="24"/>
          <w:lang w:val="fr-FR"/>
        </w:rPr>
        <w:t>Paroles à mettre sur la carte :</w:t>
      </w:r>
      <w:r w:rsidRPr="0007551F">
        <w:rPr>
          <w:color w:val="000000" w:themeColor="text1"/>
          <w:sz w:val="24"/>
          <w:szCs w:val="24"/>
          <w:lang w:val="fr-FR"/>
        </w:rPr>
        <w:t xml:space="preserve"> Le</w:t>
      </w:r>
      <w:r w:rsidRPr="0007551F">
        <w:rPr>
          <w:b/>
          <w:color w:val="000000" w:themeColor="text1"/>
          <w:sz w:val="24"/>
          <w:szCs w:val="24"/>
          <w:lang w:val="fr-FR"/>
        </w:rPr>
        <w:t xml:space="preserve"> Messie</w:t>
      </w:r>
    </w:p>
    <w:p w14:paraId="7B967E62" w14:textId="577B773A" w:rsidR="009D701D" w:rsidRDefault="009D701D" w:rsidP="0007551F">
      <w:pPr>
        <w:spacing w:after="80"/>
        <w:rPr>
          <w:b/>
          <w:color w:val="000000" w:themeColor="text1"/>
          <w:sz w:val="24"/>
          <w:szCs w:val="24"/>
          <w:lang w:val="fr-FR"/>
        </w:rPr>
      </w:pPr>
    </w:p>
    <w:p w14:paraId="3699CF34" w14:textId="77777777" w:rsidR="009D701D" w:rsidRPr="0007551F" w:rsidRDefault="009D701D" w:rsidP="0007551F">
      <w:pPr>
        <w:spacing w:after="80"/>
        <w:rPr>
          <w:color w:val="000000" w:themeColor="text1"/>
          <w:sz w:val="24"/>
          <w:szCs w:val="24"/>
          <w:lang w:val="fr-FR"/>
        </w:rPr>
      </w:pPr>
    </w:p>
    <w:p w14:paraId="3A1AB67A" w14:textId="77777777" w:rsidR="002E7650" w:rsidRPr="00300889" w:rsidRDefault="00D806D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07551F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8ACD6E" wp14:editId="326BE12E">
                <wp:simplePos x="0" y="0"/>
                <wp:positionH relativeFrom="column">
                  <wp:posOffset>-73536</wp:posOffset>
                </wp:positionH>
                <wp:positionV relativeFrom="paragraph">
                  <wp:posOffset>-139571</wp:posOffset>
                </wp:positionV>
                <wp:extent cx="6931536" cy="4377690"/>
                <wp:effectExtent l="0" t="0" r="22225" b="2286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536" cy="43776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C6ECE" id="Rectangle 142" o:spid="_x0000_s1026" style="position:absolute;margin-left:-5.8pt;margin-top:-11pt;width:545.8pt;height:34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" filled="f" strokecolor="#243f60 [1604]" strokeweight=".25pt"/>
            </w:pict>
          </mc:Fallback>
        </mc:AlternateContent>
      </w:r>
      <w:r w:rsidR="007878F2" w:rsidRPr="0007551F">
        <w:rPr>
          <w:b/>
          <w:bCs/>
          <w:color w:val="000000" w:themeColor="text1"/>
          <w:sz w:val="28"/>
          <w:szCs w:val="28"/>
          <w:lang w:val="fr-FR"/>
        </w:rPr>
        <w:t>!  La Le</w:t>
      </w:r>
      <w:r w:rsidR="007878F2" w:rsidRPr="00300889">
        <w:rPr>
          <w:b/>
          <w:bCs/>
          <w:color w:val="000000" w:themeColor="text1"/>
          <w:sz w:val="28"/>
          <w:szCs w:val="28"/>
          <w:lang w:val="fr-FR"/>
        </w:rPr>
        <w:t>çon</w:t>
      </w:r>
      <w:r w:rsidR="002E7650" w:rsidRPr="00300889">
        <w:rPr>
          <w:b/>
          <w:bCs/>
          <w:color w:val="000000" w:themeColor="text1"/>
          <w:sz w:val="28"/>
          <w:szCs w:val="28"/>
          <w:lang w:val="fr-FR"/>
        </w:rPr>
        <w:t xml:space="preserve"> 13</w:t>
      </w:r>
      <w:r w:rsidR="002C1C6A" w:rsidRPr="00300889">
        <w:rPr>
          <w:b/>
          <w:bCs/>
          <w:color w:val="000000" w:themeColor="text1"/>
          <w:sz w:val="28"/>
          <w:szCs w:val="28"/>
          <w:lang w:val="fr-FR"/>
        </w:rPr>
        <w:t xml:space="preserve">—La </w:t>
      </w:r>
      <w:r w:rsidR="00073118" w:rsidRPr="00300889">
        <w:rPr>
          <w:b/>
          <w:bCs/>
          <w:color w:val="000000" w:themeColor="text1"/>
          <w:sz w:val="28"/>
          <w:szCs w:val="28"/>
          <w:lang w:val="fr-FR"/>
        </w:rPr>
        <w:t>Photo</w:t>
      </w:r>
    </w:p>
    <w:p w14:paraId="2DD73FB6" w14:textId="77777777" w:rsidR="002E7650" w:rsidRPr="00300889" w:rsidRDefault="002C1C6A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00889">
        <w:rPr>
          <w:b/>
          <w:bCs/>
          <w:color w:val="000000" w:themeColor="text1"/>
          <w:sz w:val="28"/>
          <w:szCs w:val="28"/>
          <w:lang w:val="fr-FR"/>
        </w:rPr>
        <w:t xml:space="preserve">La </w:t>
      </w:r>
      <w:r w:rsidR="00283104" w:rsidRPr="00300889">
        <w:rPr>
          <w:b/>
          <w:bCs/>
          <w:color w:val="000000" w:themeColor="text1"/>
          <w:sz w:val="28"/>
          <w:szCs w:val="28"/>
          <w:lang w:val="fr-FR"/>
        </w:rPr>
        <w:t>Photo</w:t>
      </w:r>
      <w:r w:rsidR="00D32C38" w:rsidRPr="00300889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2E7650" w:rsidRPr="00300889">
        <w:rPr>
          <w:b/>
          <w:bCs/>
          <w:color w:val="000000" w:themeColor="text1"/>
          <w:sz w:val="28"/>
          <w:szCs w:val="28"/>
          <w:lang w:val="fr-FR"/>
        </w:rPr>
        <w:t>13A</w:t>
      </w:r>
    </w:p>
    <w:p w14:paraId="35B3F758" w14:textId="77777777" w:rsidR="002E7650" w:rsidRPr="00300889" w:rsidRDefault="00940687" w:rsidP="002E7650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890" w:author="Lorella Rouster" w:date="2021-01-22T12:05:00Z">
            <w:rPr>
              <w:sz w:val="28"/>
              <w:szCs w:val="28"/>
            </w:rPr>
          </w:rPrChange>
        </w:rPr>
      </w:pPr>
      <w:r w:rsidRPr="00300889">
        <w:rPr>
          <w:color w:val="000000" w:themeColor="text1"/>
          <w:sz w:val="24"/>
          <w:szCs w:val="24"/>
          <w:u w:val="single"/>
          <w:lang w:val="fr-FR"/>
        </w:rPr>
        <w:t>Que voyez-vous</w:t>
      </w:r>
      <w:r w:rsidR="002E7650" w:rsidRPr="00300889">
        <w:rPr>
          <w:color w:val="000000" w:themeColor="text1"/>
          <w:sz w:val="24"/>
          <w:szCs w:val="24"/>
          <w:u w:val="single"/>
          <w:lang w:val="fr-FR"/>
        </w:rPr>
        <w:t>?  (</w:t>
      </w:r>
      <w:r w:rsidR="002C1C6A" w:rsidRPr="00300889">
        <w:rPr>
          <w:color w:val="000000" w:themeColor="text1"/>
          <w:sz w:val="24"/>
          <w:szCs w:val="24"/>
          <w:u w:val="single"/>
          <w:lang w:val="fr-FR"/>
        </w:rPr>
        <w:t xml:space="preserve">Un </w:t>
      </w:r>
      <w:r w:rsidR="002E7650" w:rsidRPr="00300889">
        <w:rPr>
          <w:color w:val="000000" w:themeColor="text1"/>
          <w:sz w:val="24"/>
          <w:szCs w:val="24"/>
          <w:u w:val="single"/>
          <w:lang w:val="fr-FR"/>
        </w:rPr>
        <w:t>Bebe)</w:t>
      </w:r>
    </w:p>
    <w:p w14:paraId="5424B6B8" w14:textId="77777777" w:rsidR="002E7650" w:rsidRPr="003F2D76" w:rsidRDefault="002C1C6A" w:rsidP="002E7650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891" w:author="Lorella Rouster" w:date="2021-01-22T12:06:00Z">
            <w:rPr>
              <w:sz w:val="28"/>
              <w:szCs w:val="28"/>
            </w:rPr>
          </w:rPrChange>
        </w:rPr>
      </w:pPr>
      <w:r w:rsidRPr="00300889">
        <w:rPr>
          <w:color w:val="000000" w:themeColor="text1"/>
          <w:sz w:val="24"/>
          <w:szCs w:val="24"/>
          <w:u w:val="single"/>
          <w:lang w:val="fr-FR"/>
        </w:rPr>
        <w:t xml:space="preserve">Sur quoi </w:t>
      </w:r>
      <w:r w:rsidR="00A151C4" w:rsidRPr="00300889">
        <w:rPr>
          <w:color w:val="000000" w:themeColor="text1"/>
          <w:sz w:val="24"/>
          <w:szCs w:val="24"/>
          <w:u w:val="single"/>
          <w:lang w:val="fr-FR"/>
        </w:rPr>
        <w:t xml:space="preserve">se </w:t>
      </w:r>
      <w:r w:rsidRPr="00300889">
        <w:rPr>
          <w:color w:val="000000" w:themeColor="text1"/>
          <w:sz w:val="24"/>
          <w:szCs w:val="24"/>
          <w:u w:val="single"/>
          <w:lang w:val="fr-FR"/>
        </w:rPr>
        <w:t>couche-t-il</w:t>
      </w:r>
      <w:r w:rsidR="002E7650" w:rsidRPr="00300889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="00557E5F" w:rsidRPr="00300889">
        <w:rPr>
          <w:color w:val="000000" w:themeColor="text1"/>
          <w:sz w:val="24"/>
          <w:szCs w:val="24"/>
          <w:u w:val="single"/>
          <w:lang w:val="fr-FR"/>
        </w:rPr>
        <w:t>Les feuilles</w:t>
      </w:r>
      <w:ins w:id="892" w:author="Lorella Rouster" w:date="2021-01-22T12:06:00Z">
        <w:r w:rsidR="002E7650" w:rsidRPr="00300889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="00847523" w:rsidRPr="00300889">
        <w:rPr>
          <w:color w:val="000000" w:themeColor="text1"/>
          <w:sz w:val="24"/>
          <w:szCs w:val="24"/>
          <w:u w:val="single"/>
          <w:lang w:val="fr-FR"/>
        </w:rPr>
        <w:t xml:space="preserve">dans </w:t>
      </w:r>
      <w:r w:rsidR="00A151C4" w:rsidRPr="00300889">
        <w:rPr>
          <w:color w:val="000000" w:themeColor="text1"/>
          <w:sz w:val="24"/>
          <w:szCs w:val="24"/>
          <w:u w:val="single"/>
          <w:lang w:val="fr-FR"/>
        </w:rPr>
        <w:t>une</w:t>
      </w:r>
      <w:r w:rsidR="00847523" w:rsidRPr="00300889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93753B" w:rsidRPr="00300889">
        <w:rPr>
          <w:color w:val="000000" w:themeColor="text1"/>
          <w:sz w:val="24"/>
          <w:szCs w:val="24"/>
          <w:u w:val="single"/>
          <w:lang w:val="fr-FR"/>
        </w:rPr>
        <w:t>mangeoire</w:t>
      </w:r>
      <w:r w:rsidR="002E7650" w:rsidRPr="00300889">
        <w:rPr>
          <w:color w:val="000000" w:themeColor="text1"/>
          <w:sz w:val="24"/>
          <w:szCs w:val="24"/>
          <w:u w:val="single"/>
          <w:lang w:val="fr-FR"/>
        </w:rPr>
        <w:t xml:space="preserve">, </w:t>
      </w:r>
      <w:r w:rsidR="00F74F00" w:rsidRPr="00300889">
        <w:rPr>
          <w:color w:val="000000" w:themeColor="text1"/>
          <w:sz w:val="24"/>
          <w:szCs w:val="24"/>
          <w:u w:val="single"/>
          <w:lang w:val="fr-FR"/>
        </w:rPr>
        <w:t xml:space="preserve">un </w:t>
      </w:r>
      <w:r w:rsidR="00847523" w:rsidRPr="00300889">
        <w:rPr>
          <w:color w:val="000000" w:themeColor="text1"/>
          <w:sz w:val="24"/>
          <w:szCs w:val="24"/>
          <w:u w:val="single"/>
          <w:lang w:val="fr-FR"/>
        </w:rPr>
        <w:t>endroit où les animaux mange</w:t>
      </w:r>
      <w:r w:rsidR="00847523" w:rsidRPr="003F2D76">
        <w:rPr>
          <w:color w:val="000000" w:themeColor="text1"/>
          <w:sz w:val="24"/>
          <w:szCs w:val="24"/>
          <w:u w:val="single"/>
          <w:lang w:val="fr-FR"/>
        </w:rPr>
        <w:t>nt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1F82A330" w14:textId="77777777" w:rsidR="002E7650" w:rsidRPr="003F2D76" w:rsidRDefault="00E00F16" w:rsidP="002E7650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893" w:author="Lorella Rouster" w:date="2021-01-22T12:07:00Z">
            <w:rPr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>Ce</w:t>
      </w:r>
      <w:r w:rsidR="00F74F00" w:rsidRPr="003F2D76">
        <w:rPr>
          <w:color w:val="000000" w:themeColor="text1"/>
          <w:sz w:val="24"/>
          <w:szCs w:val="24"/>
          <w:u w:val="single"/>
          <w:lang w:val="fr-FR"/>
        </w:rPr>
        <w:t xml:space="preserve"> qui cet e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>nfant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="0093753B" w:rsidRPr="003F2D76">
        <w:rPr>
          <w:color w:val="000000" w:themeColor="text1"/>
          <w:sz w:val="24"/>
          <w:szCs w:val="24"/>
          <w:u w:val="single"/>
          <w:lang w:val="fr-FR"/>
        </w:rPr>
        <w:t>Jésus-Christ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, </w:t>
      </w:r>
      <w:r w:rsidR="003C3112" w:rsidRPr="003F2D76">
        <w:rPr>
          <w:color w:val="000000" w:themeColor="text1"/>
          <w:sz w:val="24"/>
          <w:szCs w:val="24"/>
          <w:u w:val="single"/>
          <w:lang w:val="fr-FR"/>
        </w:rPr>
        <w:t xml:space="preserve">Le </w:t>
      </w:r>
      <w:r w:rsidR="0093753B" w:rsidRPr="003F2D76">
        <w:rPr>
          <w:color w:val="000000" w:themeColor="text1"/>
          <w:sz w:val="24"/>
          <w:szCs w:val="24"/>
          <w:u w:val="single"/>
          <w:lang w:val="fr-FR"/>
        </w:rPr>
        <w:t xml:space="preserve">Messie promis par Dieu 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71BB22F4" w14:textId="77777777" w:rsidR="002E7650" w:rsidRPr="003F2D76" w:rsidRDefault="002E7650" w:rsidP="002E7650">
      <w:pPr>
        <w:pStyle w:val="ListParagraph"/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338E586" w14:textId="77777777" w:rsidR="002E7650" w:rsidRPr="003F2D76" w:rsidRDefault="00875782" w:rsidP="002E7650">
      <w:pPr>
        <w:pStyle w:val="ListParagraph"/>
        <w:spacing w:after="120" w:line="240" w:lineRule="auto"/>
        <w:ind w:left="0"/>
        <w:rPr>
          <w:b/>
          <w:bCs/>
          <w:color w:val="000000" w:themeColor="text1"/>
          <w:sz w:val="28"/>
          <w:szCs w:val="28"/>
          <w:lang w:val="fr-FR"/>
        </w:rPr>
      </w:pPr>
      <w:r w:rsidRPr="003F2D76">
        <w:rPr>
          <w:b/>
          <w:bCs/>
          <w:color w:val="000000" w:themeColor="text1"/>
          <w:sz w:val="28"/>
          <w:szCs w:val="28"/>
          <w:lang w:val="fr-FR"/>
        </w:rPr>
        <w:t xml:space="preserve">La </w:t>
      </w:r>
      <w:r w:rsidR="00283104" w:rsidRPr="003F2D76">
        <w:rPr>
          <w:b/>
          <w:bCs/>
          <w:color w:val="000000" w:themeColor="text1"/>
          <w:sz w:val="28"/>
          <w:szCs w:val="28"/>
          <w:lang w:val="fr-FR"/>
        </w:rPr>
        <w:t>Photo</w:t>
      </w:r>
      <w:r w:rsidR="00D32C38" w:rsidRPr="003F2D76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2E7650" w:rsidRPr="003F2D76">
        <w:rPr>
          <w:b/>
          <w:bCs/>
          <w:color w:val="000000" w:themeColor="text1"/>
          <w:sz w:val="28"/>
          <w:szCs w:val="28"/>
          <w:lang w:val="fr-FR"/>
        </w:rPr>
        <w:t>13B</w:t>
      </w:r>
    </w:p>
    <w:p w14:paraId="28CA1B53" w14:textId="77777777" w:rsidR="002E7650" w:rsidRPr="003F2D76" w:rsidRDefault="003427A0" w:rsidP="002E7650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94" w:author="Lorella Rouster" w:date="2021-01-22T12:08:00Z">
            <w:rPr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>Ici nous voyons deux photos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.  </w:t>
      </w:r>
      <w:r w:rsidR="00935EF0" w:rsidRPr="003F2D76">
        <w:rPr>
          <w:color w:val="000000" w:themeColor="text1"/>
          <w:sz w:val="24"/>
          <w:szCs w:val="24"/>
          <w:u w:val="single"/>
          <w:lang w:val="fr-FR"/>
        </w:rPr>
        <w:t>Qu’est-ce qui est arrivé  d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>ans l</w:t>
      </w:r>
      <w:r w:rsidR="008012DA" w:rsidRPr="003F2D76">
        <w:rPr>
          <w:color w:val="000000" w:themeColor="text1"/>
          <w:sz w:val="24"/>
          <w:szCs w:val="24"/>
          <w:u w:val="single"/>
          <w:lang w:val="fr-FR"/>
        </w:rPr>
        <w:t xml:space="preserve">a </w:t>
      </w:r>
      <w:r w:rsidR="00935EF0" w:rsidRPr="003F2D76">
        <w:rPr>
          <w:color w:val="000000" w:themeColor="text1"/>
          <w:sz w:val="24"/>
          <w:szCs w:val="24"/>
          <w:u w:val="single"/>
          <w:lang w:val="fr-FR"/>
        </w:rPr>
        <w:t>p</w:t>
      </w:r>
      <w:r w:rsidR="00481D45" w:rsidRPr="003F2D76">
        <w:rPr>
          <w:color w:val="000000" w:themeColor="text1"/>
          <w:sz w:val="24"/>
          <w:szCs w:val="24"/>
          <w:u w:val="single"/>
          <w:lang w:val="fr-FR"/>
        </w:rPr>
        <w:t>remière photo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?</w:t>
      </w:r>
      <w:r w:rsidR="002E7650" w:rsidRPr="003F2D76">
        <w:rPr>
          <w:color w:val="000000" w:themeColor="text1"/>
          <w:sz w:val="24"/>
          <w:szCs w:val="24"/>
          <w:lang w:val="fr-FR"/>
        </w:rPr>
        <w:br/>
        <w:t>(</w:t>
      </w:r>
      <w:r w:rsidRPr="003F2D76">
        <w:rPr>
          <w:color w:val="000000" w:themeColor="text1"/>
          <w:sz w:val="24"/>
          <w:szCs w:val="24"/>
          <w:lang w:val="fr-FR"/>
        </w:rPr>
        <w:t>L’homme écrase la tête du serpent</w:t>
      </w:r>
      <w:r w:rsidR="002E7650" w:rsidRPr="003F2D76">
        <w:rPr>
          <w:color w:val="000000" w:themeColor="text1"/>
          <w:sz w:val="24"/>
          <w:szCs w:val="24"/>
          <w:lang w:val="fr-FR"/>
        </w:rPr>
        <w:t>.)</w:t>
      </w:r>
    </w:p>
    <w:p w14:paraId="6C870A3A" w14:textId="77777777" w:rsidR="002E7650" w:rsidRPr="003F2D76" w:rsidRDefault="003427A0" w:rsidP="002E7650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895" w:author="Lorella Rouster" w:date="2021-01-22T12:09:00Z">
            <w:rPr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>Qui est le Serpent que nous avons vu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="00C626D8" w:rsidRPr="003F2D76">
        <w:rPr>
          <w:color w:val="000000" w:themeColor="text1"/>
          <w:sz w:val="24"/>
          <w:szCs w:val="24"/>
          <w:u w:val="single"/>
          <w:lang w:val="fr-FR"/>
        </w:rPr>
        <w:t>Satan</w:t>
      </w:r>
      <w:ins w:id="896" w:author="Lorella Rouster" w:date="2021-01-22T12:08:00Z">
        <w:r w:rsidR="002E7650" w:rsidRPr="003F2D76">
          <w:rPr>
            <w:color w:val="000000" w:themeColor="text1"/>
            <w:sz w:val="24"/>
            <w:szCs w:val="24"/>
            <w:u w:val="single"/>
            <w:lang w:val="fr-FR"/>
          </w:rPr>
          <w:t xml:space="preserve">. </w:t>
        </w:r>
      </w:ins>
      <w:r w:rsidR="00935EF0" w:rsidRPr="003F2D76">
        <w:rPr>
          <w:color w:val="000000" w:themeColor="text1"/>
          <w:sz w:val="24"/>
          <w:szCs w:val="24"/>
          <w:u w:val="single"/>
          <w:lang w:val="fr-FR"/>
        </w:rPr>
        <w:t xml:space="preserve">Il </w:t>
      </w:r>
      <w:ins w:id="897" w:author="Lorella Rouster" w:date="2021-01-22T12:09:00Z">
        <w:r w:rsidR="002E7650" w:rsidRPr="003F2D76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Pr="003F2D76">
        <w:rPr>
          <w:color w:val="000000" w:themeColor="text1"/>
          <w:sz w:val="24"/>
          <w:szCs w:val="24"/>
          <w:u w:val="single"/>
          <w:lang w:val="fr-FR"/>
        </w:rPr>
        <w:t>est entré dans le serpent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.</w:t>
      </w:r>
      <w:r w:rsidR="002E7650" w:rsidRPr="003F2D76">
        <w:rPr>
          <w:color w:val="000000" w:themeColor="text1"/>
          <w:sz w:val="24"/>
          <w:szCs w:val="24"/>
          <w:lang w:val="fr-FR"/>
        </w:rPr>
        <w:t>)</w:t>
      </w:r>
    </w:p>
    <w:p w14:paraId="13A0536D" w14:textId="043496BE" w:rsidR="002E7650" w:rsidRPr="003F2D76" w:rsidRDefault="00C23CF3" w:rsidP="002E7650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898" w:author="Lorella Rouster" w:date="2021-01-22T12:09:00Z">
            <w:rPr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>Qu’</w:t>
      </w:r>
      <w:r w:rsidR="00E24F45" w:rsidRPr="003F2D76">
        <w:rPr>
          <w:color w:val="000000" w:themeColor="text1"/>
          <w:sz w:val="24"/>
          <w:szCs w:val="24"/>
          <w:u w:val="single"/>
          <w:lang w:val="fr-FR"/>
        </w:rPr>
        <w:t>adviendra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>-t-il s</w:t>
      </w:r>
      <w:r w:rsidR="003427A0" w:rsidRPr="003F2D76">
        <w:rPr>
          <w:color w:val="000000" w:themeColor="text1"/>
          <w:sz w:val="24"/>
          <w:szCs w:val="24"/>
          <w:u w:val="single"/>
          <w:lang w:val="fr-FR"/>
        </w:rPr>
        <w:t>i quelqu’un écrase l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 xml:space="preserve">a </w:t>
      </w:r>
      <w:r w:rsidR="0014182C" w:rsidRPr="003F2D76">
        <w:rPr>
          <w:color w:val="000000" w:themeColor="text1"/>
          <w:sz w:val="24"/>
          <w:szCs w:val="24"/>
          <w:u w:val="single"/>
          <w:lang w:val="fr-FR"/>
        </w:rPr>
        <w:t>tête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 xml:space="preserve"> du</w:t>
      </w:r>
      <w:r w:rsidR="003427A0" w:rsidRPr="003F2D76">
        <w:rPr>
          <w:color w:val="000000" w:themeColor="text1"/>
          <w:sz w:val="24"/>
          <w:szCs w:val="24"/>
          <w:u w:val="single"/>
          <w:lang w:val="fr-FR"/>
        </w:rPr>
        <w:t xml:space="preserve"> Serpent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="003427A0" w:rsidRPr="003F2D76">
        <w:rPr>
          <w:color w:val="000000" w:themeColor="text1"/>
          <w:sz w:val="24"/>
          <w:szCs w:val="24"/>
          <w:u w:val="single"/>
          <w:lang w:val="fr-FR"/>
        </w:rPr>
        <w:t xml:space="preserve">Cela lui </w:t>
      </w:r>
      <w:r w:rsidR="00E24F45" w:rsidRPr="003F2D76">
        <w:rPr>
          <w:color w:val="000000" w:themeColor="text1"/>
          <w:sz w:val="24"/>
          <w:szCs w:val="24"/>
          <w:u w:val="single"/>
          <w:lang w:val="fr-FR"/>
        </w:rPr>
        <w:t>amènera</w:t>
      </w:r>
      <w:r w:rsidR="003427A0" w:rsidRPr="003F2D76">
        <w:rPr>
          <w:color w:val="000000" w:themeColor="text1"/>
          <w:sz w:val="24"/>
          <w:szCs w:val="24"/>
          <w:u w:val="single"/>
          <w:lang w:val="fr-FR"/>
        </w:rPr>
        <w:t xml:space="preserve"> la mort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08AD35EC" w14:textId="77777777" w:rsidR="002E7650" w:rsidRPr="003F2D76" w:rsidRDefault="00353E27" w:rsidP="002E7650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>Qui est celui qui écrasera  la tête du Serpent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="00D54246" w:rsidRPr="003F2D76">
        <w:rPr>
          <w:color w:val="000000" w:themeColor="text1"/>
          <w:sz w:val="24"/>
          <w:szCs w:val="24"/>
          <w:u w:val="single"/>
          <w:lang w:val="fr-FR"/>
        </w:rPr>
        <w:t>Jésus</w:t>
      </w:r>
      <w:r w:rsidR="00935EF0" w:rsidRPr="003F2D76">
        <w:rPr>
          <w:color w:val="000000" w:themeColor="text1"/>
          <w:sz w:val="24"/>
          <w:szCs w:val="24"/>
          <w:u w:val="single"/>
          <w:lang w:val="fr-FR"/>
        </w:rPr>
        <w:t>,</w:t>
      </w:r>
      <w:ins w:id="899" w:author="Lorella Rouster" w:date="2021-01-22T12:10:00Z">
        <w:r w:rsidR="002E7650" w:rsidRPr="003F2D76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="00935EF0" w:rsidRPr="003F2D76">
        <w:rPr>
          <w:color w:val="000000" w:themeColor="text1"/>
          <w:sz w:val="24"/>
          <w:szCs w:val="24"/>
          <w:u w:val="single"/>
          <w:lang w:val="fr-FR"/>
        </w:rPr>
        <w:t>l</w:t>
      </w:r>
      <w:r w:rsidR="003C3112" w:rsidRPr="003F2D76">
        <w:rPr>
          <w:color w:val="000000" w:themeColor="text1"/>
          <w:sz w:val="24"/>
          <w:szCs w:val="24"/>
          <w:u w:val="single"/>
          <w:lang w:val="fr-FR"/>
        </w:rPr>
        <w:t>e Messie</w:t>
      </w:r>
      <w:r w:rsidR="002E7650" w:rsidRPr="003F2D76">
        <w:rPr>
          <w:color w:val="000000" w:themeColor="text1"/>
          <w:sz w:val="24"/>
          <w:szCs w:val="24"/>
          <w:lang w:val="fr-FR"/>
        </w:rPr>
        <w:t>)</w:t>
      </w:r>
    </w:p>
    <w:p w14:paraId="77FA507C" w14:textId="77777777" w:rsidR="002E7650" w:rsidRPr="003F2D76" w:rsidRDefault="00935EF0" w:rsidP="002E7650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00" w:author="Lorella Rouster" w:date="2021-01-22T12:11:00Z">
            <w:rPr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>Qui voyons-nous  dans la</w:t>
      </w:r>
      <w:r w:rsidR="00353E27" w:rsidRPr="003F2D76">
        <w:rPr>
          <w:color w:val="000000" w:themeColor="text1"/>
          <w:sz w:val="24"/>
          <w:szCs w:val="24"/>
          <w:u w:val="single"/>
          <w:lang w:val="fr-FR"/>
        </w:rPr>
        <w:t xml:space="preserve"> deuxième photo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?  (</w:t>
      </w:r>
      <w:r w:rsidR="00D54246" w:rsidRPr="003F2D76">
        <w:rPr>
          <w:color w:val="000000" w:themeColor="text1"/>
          <w:sz w:val="24"/>
          <w:szCs w:val="24"/>
          <w:u w:val="single"/>
          <w:lang w:val="fr-FR"/>
        </w:rPr>
        <w:t>Jésus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)</w:t>
      </w:r>
    </w:p>
    <w:p w14:paraId="58EE9643" w14:textId="77777777" w:rsidR="002E7650" w:rsidRPr="003F2D76" w:rsidRDefault="00353E27" w:rsidP="002E7650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01" w:author="Lorella Rouster" w:date="2021-01-22T12:12:00Z">
            <w:rPr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>Où est-il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 ? (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>Sur la croix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)</w:t>
      </w:r>
    </w:p>
    <w:p w14:paraId="540773DC" w14:textId="77777777" w:rsidR="002E7650" w:rsidRPr="003F2D76" w:rsidRDefault="00353E27" w:rsidP="002E7650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02" w:author="Lorella Rouster" w:date="2021-01-22T12:12:00Z">
            <w:rPr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u w:val="single"/>
          <w:lang w:val="fr-FR"/>
        </w:rPr>
        <w:t xml:space="preserve">Comment Jésus a-t-il fini la </w:t>
      </w:r>
      <w:r w:rsidR="00935EF0" w:rsidRPr="003F2D76">
        <w:rPr>
          <w:color w:val="000000" w:themeColor="text1"/>
          <w:sz w:val="24"/>
          <w:szCs w:val="24"/>
          <w:u w:val="single"/>
          <w:lang w:val="fr-FR"/>
        </w:rPr>
        <w:t xml:space="preserve">puissance 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>de Satan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Pr="003F2D76">
        <w:rPr>
          <w:color w:val="000000" w:themeColor="text1"/>
          <w:sz w:val="24"/>
          <w:szCs w:val="24"/>
          <w:u w:val="single"/>
          <w:lang w:val="fr-FR"/>
        </w:rPr>
        <w:t>Il est mort sur la croix</w:t>
      </w:r>
      <w:r w:rsidR="002E7650" w:rsidRPr="003F2D76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3CF4B1DD" w14:textId="77777777" w:rsidR="002E7650" w:rsidRPr="003F2D76" w:rsidRDefault="00D402C8" w:rsidP="008219FA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b/>
          <w:bCs/>
          <w:i/>
          <w:color w:val="000000" w:themeColor="text1"/>
          <w:sz w:val="24"/>
          <w:szCs w:val="24"/>
          <w:u w:val="single"/>
          <w:lang w:val="fr-FR"/>
          <w:rPrChange w:id="903" w:author="Lorella Rouster" w:date="2021-01-22T12:10:00Z">
            <w:rPr/>
          </w:rPrChange>
        </w:rPr>
      </w:pPr>
      <w:r w:rsidRPr="003F2D76">
        <w:rPr>
          <w:i/>
          <w:color w:val="000000" w:themeColor="text1"/>
          <w:sz w:val="24"/>
          <w:szCs w:val="24"/>
          <w:u w:val="single"/>
          <w:lang w:val="fr-FR"/>
        </w:rPr>
        <w:t>Qui va poser son doigt sur la photo de notre Sauveur</w:t>
      </w:r>
      <w:r w:rsidR="00D32C38" w:rsidRPr="003F2D76">
        <w:rPr>
          <w:i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2E7650" w:rsidRPr="003F2D76">
        <w:rPr>
          <w:i/>
          <w:color w:val="000000" w:themeColor="text1"/>
          <w:sz w:val="24"/>
          <w:szCs w:val="24"/>
          <w:u w:val="single"/>
          <w:lang w:val="fr-FR"/>
        </w:rPr>
        <w:t>?  (</w:t>
      </w:r>
      <w:r w:rsidR="001504D6" w:rsidRPr="003F2D76">
        <w:rPr>
          <w:i/>
          <w:color w:val="000000" w:themeColor="text1"/>
          <w:sz w:val="24"/>
          <w:szCs w:val="24"/>
          <w:u w:val="single"/>
          <w:lang w:val="fr-FR"/>
        </w:rPr>
        <w:t>Les enfants peuvent le faire un à un</w:t>
      </w:r>
      <w:r w:rsidR="002E7650" w:rsidRPr="003F2D76">
        <w:rPr>
          <w:i/>
          <w:color w:val="000000" w:themeColor="text1"/>
          <w:sz w:val="24"/>
          <w:szCs w:val="24"/>
          <w:u w:val="single"/>
          <w:lang w:val="fr-FR"/>
        </w:rPr>
        <w:t>.)</w:t>
      </w:r>
    </w:p>
    <w:p w14:paraId="12583731" w14:textId="77777777" w:rsidR="002E7650" w:rsidRPr="003F2D76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D76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71159" wp14:editId="6FAA60DF">
                <wp:simplePos x="0" y="0"/>
                <wp:positionH relativeFrom="column">
                  <wp:posOffset>-72346</wp:posOffset>
                </wp:positionH>
                <wp:positionV relativeFrom="paragraph">
                  <wp:posOffset>243205</wp:posOffset>
                </wp:positionV>
                <wp:extent cx="6788360" cy="767329"/>
                <wp:effectExtent l="0" t="0" r="12700" b="1397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360" cy="76732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BA33B" id="Rectangle 143" o:spid="_x0000_s1026" style="position:absolute;margin-left:-5.7pt;margin-top:19.15pt;width:534.5pt;height:60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" filled="f" strokecolor="#243f60 [1604]" strokeweight=".25pt"/>
            </w:pict>
          </mc:Fallback>
        </mc:AlternateContent>
      </w:r>
    </w:p>
    <w:p w14:paraId="5D4A065A" w14:textId="47645A24" w:rsidR="002E7650" w:rsidRPr="003F2D76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D76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3F2D76">
        <w:rPr>
          <w:b/>
          <w:bCs/>
          <w:color w:val="000000" w:themeColor="text1"/>
          <w:sz w:val="28"/>
          <w:szCs w:val="28"/>
          <w:lang w:val="fr-FR"/>
        </w:rPr>
        <w:t xml:space="preserve"> 13--</w:t>
      </w:r>
      <w:r w:rsidR="00D43136" w:rsidRPr="003F2D76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E24F45" w:rsidRPr="003F2D76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7BE28355" w14:textId="017B9144" w:rsidR="002E7650" w:rsidRDefault="003F2D76" w:rsidP="004A0959">
      <w:pPr>
        <w:spacing w:after="120" w:line="240" w:lineRule="auto"/>
        <w:rPr>
          <w:b/>
          <w:bCs/>
          <w:color w:val="000000" w:themeColor="text1"/>
          <w:sz w:val="24"/>
          <w:szCs w:val="24"/>
          <w:lang w:val="fr-FR"/>
        </w:rPr>
      </w:pPr>
      <w:r w:rsidRPr="003F2D76">
        <w:rPr>
          <w:color w:val="000000" w:themeColor="text1"/>
          <w:sz w:val="24"/>
          <w:szCs w:val="24"/>
          <w:lang w:val="fr-FR"/>
        </w:rPr>
        <w:t>Que les</w:t>
      </w:r>
      <w:r w:rsidR="004A0959" w:rsidRPr="003F2D76">
        <w:rPr>
          <w:color w:val="000000" w:themeColor="text1"/>
          <w:sz w:val="24"/>
          <w:szCs w:val="24"/>
          <w:lang w:val="fr-FR"/>
        </w:rPr>
        <w:t xml:space="preserve"> enfants tendent leurs mains comme </w:t>
      </w:r>
      <w:r w:rsidRPr="003F2D76">
        <w:rPr>
          <w:color w:val="000000" w:themeColor="text1"/>
          <w:sz w:val="24"/>
          <w:szCs w:val="24"/>
          <w:lang w:val="fr-FR"/>
        </w:rPr>
        <w:t xml:space="preserve">s’ils </w:t>
      </w:r>
      <w:r w:rsidR="00471D56" w:rsidRPr="003F2D76">
        <w:rPr>
          <w:color w:val="000000" w:themeColor="text1"/>
          <w:sz w:val="24"/>
          <w:szCs w:val="24"/>
          <w:lang w:val="fr-FR"/>
        </w:rPr>
        <w:t>avaient</w:t>
      </w:r>
      <w:r w:rsidRPr="003F2D76">
        <w:rPr>
          <w:color w:val="000000" w:themeColor="text1"/>
          <w:sz w:val="24"/>
          <w:szCs w:val="24"/>
          <w:lang w:val="fr-FR"/>
        </w:rPr>
        <w:t xml:space="preserve"> </w:t>
      </w:r>
      <w:r w:rsidR="001D1016" w:rsidRPr="003F2D76">
        <w:rPr>
          <w:color w:val="000000" w:themeColor="text1"/>
          <w:sz w:val="24"/>
          <w:szCs w:val="24"/>
          <w:lang w:val="fr-FR"/>
        </w:rPr>
        <w:t>crucifié</w:t>
      </w:r>
      <w:r w:rsidRPr="003F2D76">
        <w:rPr>
          <w:color w:val="000000" w:themeColor="text1"/>
          <w:sz w:val="24"/>
          <w:szCs w:val="24"/>
          <w:lang w:val="fr-FR"/>
        </w:rPr>
        <w:t xml:space="preserve">  </w:t>
      </w:r>
      <w:r w:rsidR="004A0959" w:rsidRPr="003F2D76">
        <w:rPr>
          <w:color w:val="000000" w:themeColor="text1"/>
          <w:sz w:val="24"/>
          <w:szCs w:val="24"/>
          <w:lang w:val="fr-FR"/>
        </w:rPr>
        <w:t>la croix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.  </w:t>
      </w:r>
      <w:r w:rsidR="007870E6" w:rsidRPr="003F2D76">
        <w:rPr>
          <w:color w:val="000000" w:themeColor="text1"/>
          <w:sz w:val="24"/>
          <w:szCs w:val="24"/>
          <w:lang w:val="fr-FR"/>
        </w:rPr>
        <w:t xml:space="preserve">Et disent </w:t>
      </w:r>
      <w:r w:rsidR="00E24F45" w:rsidRPr="003F2D76">
        <w:rPr>
          <w:color w:val="000000" w:themeColor="text1"/>
          <w:sz w:val="24"/>
          <w:szCs w:val="24"/>
          <w:lang w:val="fr-FR"/>
        </w:rPr>
        <w:t>rythmiquement</w:t>
      </w:r>
      <w:r w:rsidR="007870E6" w:rsidRPr="003F2D76">
        <w:rPr>
          <w:color w:val="000000" w:themeColor="text1"/>
          <w:sz w:val="24"/>
          <w:szCs w:val="24"/>
          <w:lang w:val="fr-FR"/>
        </w:rPr>
        <w:t>: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</w:t>
      </w:r>
      <w:r w:rsidR="004A0959" w:rsidRPr="003F2D76">
        <w:rPr>
          <w:b/>
          <w:bCs/>
          <w:color w:val="000000" w:themeColor="text1"/>
          <w:sz w:val="24"/>
          <w:szCs w:val="24"/>
          <w:lang w:val="fr-FR"/>
        </w:rPr>
        <w:t>Di</w:t>
      </w:r>
      <w:r w:rsidR="002E7650" w:rsidRPr="003F2D76">
        <w:rPr>
          <w:color w:val="000000" w:themeColor="text1"/>
          <w:sz w:val="24"/>
          <w:szCs w:val="24"/>
          <w:lang w:val="fr-FR"/>
        </w:rPr>
        <w:t>-</w:t>
      </w:r>
      <w:r w:rsidR="004A0959" w:rsidRPr="003F2D76">
        <w:rPr>
          <w:color w:val="000000" w:themeColor="text1"/>
          <w:sz w:val="24"/>
          <w:szCs w:val="24"/>
          <w:lang w:val="fr-FR"/>
        </w:rPr>
        <w:t>eu</w:t>
      </w:r>
      <w:r w:rsidR="005642F8" w:rsidRPr="003F2D76">
        <w:rPr>
          <w:color w:val="000000" w:themeColor="text1"/>
          <w:sz w:val="24"/>
          <w:szCs w:val="24"/>
          <w:lang w:val="fr-FR"/>
        </w:rPr>
        <w:t>-</w:t>
      </w:r>
      <w:r w:rsidR="004A0959" w:rsidRPr="003F2D76">
        <w:rPr>
          <w:color w:val="000000" w:themeColor="text1"/>
          <w:sz w:val="24"/>
          <w:szCs w:val="24"/>
          <w:lang w:val="fr-FR"/>
        </w:rPr>
        <w:t>a</w:t>
      </w:r>
      <w:r w:rsidR="002E7650" w:rsidRPr="003F2D76">
        <w:rPr>
          <w:color w:val="000000" w:themeColor="text1"/>
          <w:sz w:val="24"/>
          <w:szCs w:val="24"/>
          <w:lang w:val="fr-FR"/>
        </w:rPr>
        <w:t>-</w:t>
      </w:r>
      <w:r w:rsidR="004A0959" w:rsidRPr="003F2D76">
        <w:rPr>
          <w:b/>
          <w:bCs/>
          <w:color w:val="000000" w:themeColor="text1"/>
          <w:sz w:val="24"/>
          <w:szCs w:val="24"/>
          <w:lang w:val="fr-FR"/>
        </w:rPr>
        <w:t>pro</w:t>
      </w:r>
      <w:r w:rsidR="002E7650" w:rsidRPr="003F2D76">
        <w:rPr>
          <w:color w:val="000000" w:themeColor="text1"/>
          <w:sz w:val="24"/>
          <w:szCs w:val="24"/>
          <w:lang w:val="fr-FR"/>
        </w:rPr>
        <w:t>-</w:t>
      </w:r>
      <w:r w:rsidR="004A0959" w:rsidRPr="003F2D76">
        <w:rPr>
          <w:color w:val="000000" w:themeColor="text1"/>
          <w:sz w:val="24"/>
          <w:szCs w:val="24"/>
          <w:lang w:val="fr-FR"/>
        </w:rPr>
        <w:t>mis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 </w:t>
      </w:r>
      <w:r w:rsidR="004A0959" w:rsidRPr="003F2D76">
        <w:rPr>
          <w:b/>
          <w:color w:val="000000" w:themeColor="text1"/>
          <w:sz w:val="24"/>
          <w:szCs w:val="24"/>
          <w:lang w:val="fr-FR"/>
        </w:rPr>
        <w:t>d’</w:t>
      </w:r>
      <w:r w:rsidR="004A0959" w:rsidRPr="003F2D76">
        <w:rPr>
          <w:color w:val="000000" w:themeColor="text1"/>
          <w:sz w:val="24"/>
          <w:szCs w:val="24"/>
          <w:lang w:val="fr-FR"/>
        </w:rPr>
        <w:t>en</w:t>
      </w:r>
      <w:r w:rsidR="002E7650" w:rsidRPr="003F2D76">
        <w:rPr>
          <w:color w:val="000000" w:themeColor="text1"/>
          <w:sz w:val="24"/>
          <w:szCs w:val="24"/>
          <w:lang w:val="fr-FR"/>
        </w:rPr>
        <w:t>-</w:t>
      </w:r>
      <w:r w:rsidR="004A0959" w:rsidRPr="003F2D76">
        <w:rPr>
          <w:b/>
          <w:bCs/>
          <w:color w:val="000000" w:themeColor="text1"/>
          <w:sz w:val="24"/>
          <w:szCs w:val="24"/>
          <w:lang w:val="fr-FR"/>
        </w:rPr>
        <w:t>vo</w:t>
      </w:r>
      <w:r w:rsidR="002E7650" w:rsidRPr="003F2D76">
        <w:rPr>
          <w:b/>
          <w:bCs/>
          <w:color w:val="000000" w:themeColor="text1"/>
          <w:sz w:val="24"/>
          <w:szCs w:val="24"/>
          <w:lang w:val="fr-FR"/>
          <w:rPrChange w:id="904" w:author="Lorella Rouster" w:date="2021-01-22T12:15:00Z">
            <w:rPr>
              <w:sz w:val="28"/>
              <w:szCs w:val="28"/>
            </w:rPr>
          </w:rPrChange>
        </w:rPr>
        <w:t>-</w:t>
      </w:r>
      <w:r w:rsidR="004A0959" w:rsidRPr="003F2D76">
        <w:rPr>
          <w:color w:val="000000" w:themeColor="text1"/>
          <w:sz w:val="24"/>
          <w:szCs w:val="24"/>
          <w:lang w:val="fr-FR"/>
        </w:rPr>
        <w:t>yer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 </w:t>
      </w:r>
      <w:r w:rsidR="004A0959" w:rsidRPr="003F2D76">
        <w:rPr>
          <w:b/>
          <w:color w:val="000000" w:themeColor="text1"/>
          <w:sz w:val="24"/>
          <w:szCs w:val="24"/>
          <w:lang w:val="fr-FR"/>
        </w:rPr>
        <w:t>le</w:t>
      </w:r>
      <w:r w:rsidR="004A0959" w:rsidRPr="003F2D76">
        <w:rPr>
          <w:color w:val="000000" w:themeColor="text1"/>
          <w:sz w:val="24"/>
          <w:szCs w:val="24"/>
          <w:lang w:val="fr-FR"/>
        </w:rPr>
        <w:t xml:space="preserve"> Sau</w:t>
      </w:r>
      <w:r w:rsidR="002E7650" w:rsidRPr="003F2D76">
        <w:rPr>
          <w:color w:val="000000" w:themeColor="text1"/>
          <w:sz w:val="24"/>
          <w:szCs w:val="24"/>
          <w:lang w:val="fr-FR"/>
        </w:rPr>
        <w:t>-</w:t>
      </w:r>
      <w:r w:rsidR="004A0959" w:rsidRPr="00E24F45">
        <w:rPr>
          <w:b/>
          <w:bCs/>
          <w:color w:val="000000" w:themeColor="text1"/>
          <w:sz w:val="24"/>
          <w:szCs w:val="24"/>
          <w:lang w:val="fr-FR"/>
        </w:rPr>
        <w:t>ve</w:t>
      </w:r>
      <w:r w:rsidR="004A0959" w:rsidRPr="003F2D76">
        <w:rPr>
          <w:b/>
          <w:bCs/>
          <w:color w:val="000000" w:themeColor="text1"/>
          <w:sz w:val="24"/>
          <w:szCs w:val="24"/>
          <w:lang w:val="fr-FR"/>
        </w:rPr>
        <w:t>ur</w:t>
      </w:r>
    </w:p>
    <w:p w14:paraId="04DE74E9" w14:textId="6537BBAD" w:rsidR="009D701D" w:rsidRDefault="009D701D" w:rsidP="004A0959">
      <w:pPr>
        <w:spacing w:after="120" w:line="240" w:lineRule="auto"/>
        <w:rPr>
          <w:b/>
          <w:bCs/>
          <w:color w:val="000000" w:themeColor="text1"/>
          <w:sz w:val="24"/>
          <w:szCs w:val="24"/>
          <w:lang w:val="fr-FR"/>
        </w:rPr>
      </w:pPr>
    </w:p>
    <w:p w14:paraId="2627BC0F" w14:textId="5D66479D" w:rsidR="009D701D" w:rsidRDefault="009D701D" w:rsidP="004A0959">
      <w:pPr>
        <w:spacing w:after="120" w:line="240" w:lineRule="auto"/>
        <w:rPr>
          <w:b/>
          <w:bCs/>
          <w:color w:val="000000" w:themeColor="text1"/>
          <w:sz w:val="24"/>
          <w:szCs w:val="24"/>
          <w:lang w:val="fr-FR"/>
        </w:rPr>
      </w:pPr>
    </w:p>
    <w:p w14:paraId="37D64CC5" w14:textId="334BE946" w:rsidR="009D701D" w:rsidRDefault="009D701D" w:rsidP="004A0959">
      <w:pPr>
        <w:spacing w:after="120" w:line="240" w:lineRule="auto"/>
        <w:rPr>
          <w:b/>
          <w:bCs/>
          <w:color w:val="000000" w:themeColor="text1"/>
          <w:sz w:val="24"/>
          <w:szCs w:val="24"/>
          <w:lang w:val="fr-FR"/>
        </w:rPr>
      </w:pPr>
    </w:p>
    <w:p w14:paraId="0240F5C1" w14:textId="11209FFE" w:rsidR="009D701D" w:rsidRDefault="009D701D" w:rsidP="004A0959">
      <w:pPr>
        <w:spacing w:after="120" w:line="240" w:lineRule="auto"/>
        <w:rPr>
          <w:b/>
          <w:bCs/>
          <w:color w:val="000000" w:themeColor="text1"/>
          <w:sz w:val="24"/>
          <w:szCs w:val="24"/>
          <w:lang w:val="fr-FR"/>
        </w:rPr>
      </w:pPr>
    </w:p>
    <w:p w14:paraId="2BA69391" w14:textId="77777777" w:rsidR="009D701D" w:rsidRPr="003F2D76" w:rsidRDefault="009D701D" w:rsidP="004A0959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3BD54F83" w14:textId="77777777" w:rsidR="002E7650" w:rsidRPr="003F2D76" w:rsidRDefault="009B462C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D76">
        <w:rPr>
          <w:b/>
          <w:bCs/>
          <w:noProof/>
          <w:color w:val="000000" w:themeColor="text1"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E5C2A2" wp14:editId="0B98D662">
                <wp:simplePos x="0" y="0"/>
                <wp:positionH relativeFrom="column">
                  <wp:posOffset>-75127</wp:posOffset>
                </wp:positionH>
                <wp:positionV relativeFrom="paragraph">
                  <wp:posOffset>257873</wp:posOffset>
                </wp:positionV>
                <wp:extent cx="6792329" cy="2021652"/>
                <wp:effectExtent l="0" t="0" r="27940" b="1714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329" cy="202165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76626" id="Rectangle 144" o:spid="_x0000_s1026" style="position:absolute;margin-left:-5.9pt;margin-top:20.3pt;width:534.85pt;height:15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" filled="f" strokecolor="#243f60 [1604]" strokeweight=".25pt"/>
            </w:pict>
          </mc:Fallback>
        </mc:AlternateContent>
      </w:r>
      <w:r w:rsidR="007878F2" w:rsidRPr="003F2D76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3F2D76">
        <w:rPr>
          <w:b/>
          <w:bCs/>
          <w:color w:val="000000" w:themeColor="text1"/>
          <w:sz w:val="28"/>
          <w:szCs w:val="28"/>
          <w:lang w:val="fr-FR"/>
        </w:rPr>
        <w:t xml:space="preserve"> 13--</w:t>
      </w:r>
      <w:r w:rsidR="00F56F9A" w:rsidRPr="003F2D76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01582358" w14:textId="77777777" w:rsidR="002E7650" w:rsidRPr="003F2D76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3F2D76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5096C6" w14:textId="0988906B" w:rsidR="002E7650" w:rsidRPr="003F2D76" w:rsidRDefault="00DD044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07B4FF6E" w14:textId="586A7AE7" w:rsidR="002E7650" w:rsidRPr="003F2D76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3F2D76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3F2D76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3F2D76">
        <w:rPr>
          <w:color w:val="000000" w:themeColor="text1"/>
          <w:sz w:val="24"/>
          <w:szCs w:val="24"/>
          <w:lang w:val="fr-FR"/>
        </w:rPr>
        <w:br/>
      </w:r>
      <w:r w:rsidR="00A62029" w:rsidRPr="003F2D76">
        <w:rPr>
          <w:color w:val="000000" w:themeColor="text1"/>
          <w:sz w:val="24"/>
          <w:szCs w:val="24"/>
          <w:lang w:val="fr-FR"/>
        </w:rPr>
        <w:t>Est Bon pour moi</w:t>
      </w:r>
      <w:r w:rsidR="002E7650" w:rsidRPr="003F2D76">
        <w:rPr>
          <w:color w:val="000000" w:themeColor="text1"/>
          <w:sz w:val="24"/>
          <w:szCs w:val="24"/>
          <w:lang w:val="fr-FR"/>
        </w:rPr>
        <w:t>.</w:t>
      </w:r>
    </w:p>
    <w:p w14:paraId="45B7C13E" w14:textId="77777777" w:rsidR="002E7650" w:rsidRPr="003F2D76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357D320A" w14:textId="77777777" w:rsidR="002E7650" w:rsidRPr="003F2D76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1EF588F2" w14:textId="11EA37B0" w:rsidR="002E7650" w:rsidRPr="003F2D76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4C936130" w14:textId="77777777" w:rsidR="002E7650" w:rsidRPr="003F2D76" w:rsidRDefault="005F187B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3F2D76">
        <w:rPr>
          <w:color w:val="000000" w:themeColor="text1"/>
          <w:sz w:val="28"/>
          <w:szCs w:val="28"/>
          <w:lang w:val="fr-FR"/>
        </w:rPr>
        <w:t>IL CRÉA</w:t>
      </w:r>
    </w:p>
    <w:p w14:paraId="4D044DE5" w14:textId="77777777" w:rsidR="002E7650" w:rsidRPr="003F2D76" w:rsidRDefault="002E765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3F2D76">
        <w:rPr>
          <w:color w:val="000000" w:themeColor="text1"/>
          <w:sz w:val="24"/>
          <w:szCs w:val="24"/>
          <w:lang w:val="fr-FR"/>
        </w:rPr>
        <w:t>(Ton</w:t>
      </w:r>
      <w:r w:rsidR="002C2042" w:rsidRPr="003F2D76">
        <w:rPr>
          <w:color w:val="000000" w:themeColor="text1"/>
          <w:sz w:val="24"/>
          <w:szCs w:val="24"/>
          <w:lang w:val="fr-FR"/>
        </w:rPr>
        <w:t>: Le</w:t>
      </w:r>
      <w:r w:rsidR="00C13839" w:rsidRPr="003F2D76">
        <w:rPr>
          <w:color w:val="000000" w:themeColor="text1"/>
          <w:sz w:val="24"/>
          <w:szCs w:val="24"/>
          <w:lang w:val="fr-FR"/>
        </w:rPr>
        <w:t xml:space="preserve"> même comme</w:t>
      </w:r>
      <w:r w:rsidRPr="003F2D76">
        <w:rPr>
          <w:color w:val="000000" w:themeColor="text1"/>
          <w:sz w:val="24"/>
          <w:szCs w:val="24"/>
          <w:lang w:val="fr-FR"/>
        </w:rPr>
        <w:t xml:space="preserve"> ‘</w:t>
      </w:r>
      <w:r w:rsidR="00B03B8D" w:rsidRPr="003F2D76">
        <w:rPr>
          <w:color w:val="000000" w:themeColor="text1"/>
          <w:sz w:val="24"/>
          <w:szCs w:val="24"/>
          <w:lang w:val="fr-FR"/>
        </w:rPr>
        <w:t>Viens à Jésus-Christ</w:t>
      </w:r>
      <w:r w:rsidRPr="003F2D76">
        <w:rPr>
          <w:color w:val="000000" w:themeColor="text1"/>
          <w:sz w:val="24"/>
          <w:szCs w:val="24"/>
          <w:lang w:val="fr-FR"/>
        </w:rPr>
        <w:t>’</w:t>
      </w:r>
    </w:p>
    <w:p w14:paraId="392D33C4" w14:textId="77777777" w:rsidR="002E7650" w:rsidRPr="003F2D76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3F2D76"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3F2D76">
        <w:rPr>
          <w:color w:val="000000" w:themeColor="text1"/>
          <w:sz w:val="24"/>
          <w:szCs w:val="24"/>
          <w:lang w:val="fr-FR"/>
        </w:rPr>
        <w:br/>
      </w:r>
      <w:r w:rsidR="00620334" w:rsidRPr="003F2D76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3F2D76">
        <w:rPr>
          <w:color w:val="000000" w:themeColor="text1"/>
          <w:sz w:val="24"/>
          <w:szCs w:val="24"/>
          <w:lang w:val="fr-FR"/>
        </w:rPr>
        <w:t>.</w:t>
      </w:r>
    </w:p>
    <w:p w14:paraId="10B10A71" w14:textId="77777777" w:rsidR="009D701D" w:rsidRDefault="004D6DBF" w:rsidP="009D701D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3F2D76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3F2D76">
        <w:rPr>
          <w:color w:val="000000" w:themeColor="text1"/>
          <w:sz w:val="24"/>
          <w:szCs w:val="24"/>
          <w:lang w:val="fr-FR"/>
        </w:rPr>
        <w:br/>
      </w:r>
      <w:r w:rsidRPr="003F2D76">
        <w:rPr>
          <w:color w:val="000000" w:themeColor="text1"/>
          <w:sz w:val="24"/>
          <w:szCs w:val="24"/>
          <w:lang w:val="fr-FR"/>
        </w:rPr>
        <w:t xml:space="preserve">Le premier </w:t>
      </w:r>
      <w:r w:rsidR="009D701D">
        <w:rPr>
          <w:color w:val="000000" w:themeColor="text1"/>
          <w:sz w:val="24"/>
          <w:szCs w:val="24"/>
          <w:lang w:val="fr-FR"/>
        </w:rPr>
        <w:t xml:space="preserve">jour. </w:t>
      </w:r>
    </w:p>
    <w:p w14:paraId="0D9A9C33" w14:textId="052D56AF" w:rsidR="002E7650" w:rsidRPr="003F2D76" w:rsidRDefault="00547A71" w:rsidP="009D701D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3F2D76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3F2D76">
        <w:rPr>
          <w:color w:val="000000" w:themeColor="text1"/>
          <w:sz w:val="24"/>
          <w:szCs w:val="24"/>
          <w:lang w:val="fr-FR"/>
        </w:rPr>
        <w:t>créa l’air  (3X)</w:t>
      </w:r>
      <w:r w:rsidR="002E7650" w:rsidRPr="003F2D76">
        <w:rPr>
          <w:color w:val="000000" w:themeColor="text1"/>
          <w:sz w:val="24"/>
          <w:szCs w:val="24"/>
          <w:lang w:val="fr-FR"/>
        </w:rPr>
        <w:br/>
      </w:r>
    </w:p>
    <w:p w14:paraId="7F66FA55" w14:textId="77777777" w:rsidR="002E7650" w:rsidRPr="003F2D76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3F2D76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0E6542" w14:textId="77777777" w:rsidR="009D701D" w:rsidRDefault="009D701D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1DFCEBE9" w14:textId="74C2E651" w:rsidR="009D701D" w:rsidRDefault="009D701D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D76">
        <w:rPr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A323D" wp14:editId="752E66A7">
                <wp:simplePos x="0" y="0"/>
                <wp:positionH relativeFrom="column">
                  <wp:posOffset>-123190</wp:posOffset>
                </wp:positionH>
                <wp:positionV relativeFrom="paragraph">
                  <wp:posOffset>197170</wp:posOffset>
                </wp:positionV>
                <wp:extent cx="6818638" cy="769065"/>
                <wp:effectExtent l="0" t="0" r="20320" b="1206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8" cy="76906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CA250" id="Rectangle 145" o:spid="_x0000_s1026" style="position:absolute;margin-left:-9.7pt;margin-top:15.55pt;width:536.9pt;height:6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" filled="f" strokecolor="#243f60 [1604]" strokeweight=".25pt"/>
            </w:pict>
          </mc:Fallback>
        </mc:AlternateContent>
      </w:r>
    </w:p>
    <w:p w14:paraId="2C9E9CB8" w14:textId="5D7F2A05" w:rsidR="002E7650" w:rsidRPr="003F2D76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D76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3F2D76">
        <w:rPr>
          <w:b/>
          <w:bCs/>
          <w:color w:val="000000" w:themeColor="text1"/>
          <w:sz w:val="28"/>
          <w:szCs w:val="28"/>
          <w:lang w:val="fr-FR"/>
        </w:rPr>
        <w:t xml:space="preserve"> 13--</w:t>
      </w:r>
      <w:r w:rsidR="004054A9" w:rsidRPr="003F2D76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5BEF12D6" w14:textId="7259A95A" w:rsidR="002E7650" w:rsidRPr="003F2D76" w:rsidRDefault="003109B8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905" w:author="Lorella Rouster" w:date="2021-01-22T12:15:00Z">
            <w:rPr>
              <w:b/>
              <w:bCs/>
              <w:sz w:val="28"/>
              <w:szCs w:val="28"/>
            </w:rPr>
          </w:rPrChange>
        </w:rPr>
      </w:pPr>
      <w:r w:rsidRPr="003F2D76">
        <w:rPr>
          <w:color w:val="000000" w:themeColor="text1"/>
          <w:sz w:val="24"/>
          <w:szCs w:val="24"/>
          <w:lang w:val="fr-FR"/>
        </w:rPr>
        <w:t>Tous les enfants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</w:t>
      </w:r>
      <w:r w:rsidR="002C2042" w:rsidRPr="003F2D76">
        <w:rPr>
          <w:color w:val="000000" w:themeColor="text1"/>
          <w:sz w:val="24"/>
          <w:szCs w:val="24"/>
          <w:lang w:val="fr-FR"/>
        </w:rPr>
        <w:t>ensembles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</w:t>
      </w:r>
      <w:r w:rsidR="002C2042" w:rsidRPr="003F2D76">
        <w:rPr>
          <w:color w:val="000000" w:themeColor="text1"/>
          <w:sz w:val="24"/>
          <w:szCs w:val="24"/>
          <w:lang w:val="fr-FR"/>
        </w:rPr>
        <w:t>louent</w:t>
      </w:r>
      <w:r w:rsidR="00B33150" w:rsidRPr="003F2D76">
        <w:rPr>
          <w:color w:val="000000" w:themeColor="text1"/>
          <w:sz w:val="24"/>
          <w:szCs w:val="24"/>
          <w:lang w:val="fr-FR"/>
        </w:rPr>
        <w:t xml:space="preserve"> Dieu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</w:t>
      </w:r>
      <w:r w:rsidR="002F6749" w:rsidRPr="003F2D76">
        <w:rPr>
          <w:color w:val="000000" w:themeColor="text1"/>
          <w:sz w:val="24"/>
          <w:szCs w:val="24"/>
          <w:lang w:val="fr-FR"/>
        </w:rPr>
        <w:t>pour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 </w:t>
      </w:r>
      <w:r w:rsidR="00176465" w:rsidRPr="003F2D76">
        <w:rPr>
          <w:color w:val="000000" w:themeColor="text1"/>
          <w:sz w:val="24"/>
          <w:szCs w:val="24"/>
          <w:lang w:val="fr-FR"/>
        </w:rPr>
        <w:t>Jésus</w:t>
      </w:r>
      <w:r w:rsidR="002E7650" w:rsidRPr="003F2D76">
        <w:rPr>
          <w:color w:val="000000" w:themeColor="text1"/>
          <w:sz w:val="24"/>
          <w:szCs w:val="24"/>
          <w:lang w:val="fr-FR"/>
        </w:rPr>
        <w:t xml:space="preserve">, </w:t>
      </w:r>
      <w:r w:rsidR="002C2042" w:rsidRPr="003F2D76">
        <w:rPr>
          <w:color w:val="000000" w:themeColor="text1"/>
          <w:sz w:val="24"/>
          <w:szCs w:val="24"/>
          <w:lang w:val="fr-FR"/>
        </w:rPr>
        <w:t>notre</w:t>
      </w:r>
      <w:r w:rsidR="00A962A8" w:rsidRPr="003F2D76">
        <w:rPr>
          <w:color w:val="000000" w:themeColor="text1"/>
          <w:sz w:val="24"/>
          <w:szCs w:val="24"/>
          <w:lang w:val="fr-FR"/>
        </w:rPr>
        <w:t xml:space="preserve"> Sauveur</w:t>
      </w:r>
      <w:ins w:id="906" w:author="Lorella Rouster" w:date="2021-01-22T12:16:00Z">
        <w:r w:rsidR="002E7650" w:rsidRPr="003F2D76">
          <w:rPr>
            <w:color w:val="000000" w:themeColor="text1"/>
            <w:sz w:val="24"/>
            <w:szCs w:val="24"/>
            <w:lang w:val="fr-FR"/>
          </w:rPr>
          <w:t>.</w:t>
        </w:r>
      </w:ins>
    </w:p>
    <w:p w14:paraId="7DB28D54" w14:textId="77777777" w:rsidR="002E7650" w:rsidRPr="00B5529E" w:rsidRDefault="002E7650" w:rsidP="002E7650">
      <w:pPr>
        <w:rPr>
          <w:color w:val="000000" w:themeColor="text1"/>
          <w:sz w:val="24"/>
          <w:szCs w:val="24"/>
          <w:lang w:val="fr-FR"/>
        </w:rPr>
      </w:pPr>
      <w:r w:rsidRPr="00F5037C">
        <w:rPr>
          <w:b/>
          <w:bCs/>
          <w:color w:val="FF0000"/>
          <w:sz w:val="24"/>
          <w:szCs w:val="24"/>
          <w:lang w:val="fr-FR"/>
        </w:rPr>
        <w:br w:type="page"/>
      </w:r>
    </w:p>
    <w:p w14:paraId="45E4DDCE" w14:textId="77777777" w:rsidR="002E7650" w:rsidRPr="00B5529E" w:rsidRDefault="004D6DBF" w:rsidP="000213DC">
      <w:pPr>
        <w:spacing w:after="40"/>
        <w:rPr>
          <w:b/>
          <w:bCs/>
          <w:color w:val="000000" w:themeColor="text1"/>
          <w:sz w:val="32"/>
          <w:szCs w:val="32"/>
          <w:lang w:val="fr-FR"/>
        </w:rPr>
      </w:pPr>
      <w:r w:rsidRPr="00B5529E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="002E7650" w:rsidRPr="00B5529E">
        <w:rPr>
          <w:b/>
          <w:bCs/>
          <w:color w:val="000000" w:themeColor="text1"/>
          <w:sz w:val="32"/>
          <w:szCs w:val="32"/>
          <w:lang w:val="fr-FR"/>
        </w:rPr>
        <w:t xml:space="preserve"> 14  </w:t>
      </w:r>
      <w:r w:rsidR="0067117D" w:rsidRPr="00B5529E">
        <w:rPr>
          <w:b/>
          <w:bCs/>
          <w:color w:val="000000" w:themeColor="text1"/>
          <w:sz w:val="32"/>
          <w:szCs w:val="32"/>
          <w:lang w:val="fr-FR"/>
        </w:rPr>
        <w:t>Dieu leur a montré comment revenir à Lui</w:t>
      </w:r>
      <w:r w:rsidR="002E7650" w:rsidRPr="00B5529E">
        <w:rPr>
          <w:b/>
          <w:bCs/>
          <w:color w:val="000000" w:themeColor="text1"/>
          <w:sz w:val="32"/>
          <w:szCs w:val="32"/>
          <w:lang w:val="fr-FR"/>
        </w:rPr>
        <w:t xml:space="preserve">.  </w:t>
      </w:r>
      <w:r w:rsidR="00B33150" w:rsidRPr="00B5529E">
        <w:rPr>
          <w:b/>
          <w:bCs/>
          <w:color w:val="000000" w:themeColor="text1"/>
          <w:sz w:val="32"/>
          <w:szCs w:val="32"/>
          <w:lang w:val="fr-FR"/>
        </w:rPr>
        <w:t>Genèse 3</w:t>
      </w:r>
      <w:r w:rsidR="002E7650" w:rsidRPr="00B5529E">
        <w:rPr>
          <w:b/>
          <w:bCs/>
          <w:color w:val="000000" w:themeColor="text1"/>
          <w:sz w:val="32"/>
          <w:szCs w:val="32"/>
          <w:lang w:val="fr-FR"/>
        </w:rPr>
        <w:t xml:space="preserve"> :21-24</w:t>
      </w:r>
    </w:p>
    <w:p w14:paraId="781DFF46" w14:textId="77777777" w:rsidR="002E7650" w:rsidRPr="00B5529E" w:rsidRDefault="00735396" w:rsidP="000213DC">
      <w:pPr>
        <w:pStyle w:val="ListParagraph"/>
        <w:numPr>
          <w:ilvl w:val="0"/>
          <w:numId w:val="1"/>
        </w:numPr>
        <w:spacing w:after="40"/>
        <w:rPr>
          <w:b/>
          <w:bCs/>
          <w:color w:val="000000" w:themeColor="text1"/>
          <w:sz w:val="28"/>
          <w:szCs w:val="28"/>
          <w:u w:val="single"/>
          <w:lang w:val="fr-FR"/>
        </w:rPr>
      </w:pPr>
      <w:r w:rsidRPr="00B5529E">
        <w:rPr>
          <w:b/>
          <w:bCs/>
          <w:color w:val="000000" w:themeColor="text1"/>
          <w:sz w:val="28"/>
          <w:szCs w:val="28"/>
          <w:u w:val="single"/>
          <w:lang w:val="fr-FR"/>
        </w:rPr>
        <w:t xml:space="preserve">LES BLOCS </w:t>
      </w:r>
      <w:r w:rsidR="00D42DF4" w:rsidRPr="00B5529E">
        <w:rPr>
          <w:b/>
          <w:bCs/>
          <w:color w:val="000000" w:themeColor="text1"/>
          <w:sz w:val="28"/>
          <w:szCs w:val="28"/>
          <w:u w:val="single"/>
          <w:lang w:val="fr-FR"/>
        </w:rPr>
        <w:t>DE LA RÉVISION</w:t>
      </w:r>
      <w:r w:rsidR="002E7650" w:rsidRPr="00B5529E">
        <w:rPr>
          <w:b/>
          <w:bCs/>
          <w:color w:val="000000" w:themeColor="text1"/>
          <w:sz w:val="28"/>
          <w:szCs w:val="28"/>
          <w:u w:val="single"/>
          <w:lang w:val="fr-FR"/>
        </w:rPr>
        <w:t xml:space="preserve"> (</w:t>
      </w:r>
      <w:r w:rsidR="005025AD" w:rsidRPr="00B5529E">
        <w:rPr>
          <w:b/>
          <w:bCs/>
          <w:color w:val="000000" w:themeColor="text1"/>
          <w:sz w:val="28"/>
          <w:szCs w:val="28"/>
          <w:u w:val="single"/>
          <w:lang w:val="fr-FR"/>
        </w:rPr>
        <w:t>Souvenez-vous encore de la LEÇON</w:t>
      </w:r>
      <w:r w:rsidR="002E7650" w:rsidRPr="00B5529E">
        <w:rPr>
          <w:b/>
          <w:bCs/>
          <w:color w:val="000000" w:themeColor="text1"/>
          <w:sz w:val="28"/>
          <w:szCs w:val="28"/>
          <w:u w:val="single"/>
          <w:lang w:val="fr-FR"/>
        </w:rPr>
        <w:t xml:space="preserve"> 13)</w:t>
      </w:r>
    </w:p>
    <w:p w14:paraId="31D71FA9" w14:textId="77777777" w:rsidR="002E7650" w:rsidRPr="00B5529E" w:rsidRDefault="002E7650" w:rsidP="000213DC">
      <w:pPr>
        <w:pStyle w:val="ListParagraph"/>
        <w:spacing w:after="40"/>
        <w:rPr>
          <w:b/>
          <w:bCs/>
          <w:color w:val="000000" w:themeColor="text1"/>
          <w:sz w:val="24"/>
          <w:szCs w:val="24"/>
          <w:lang w:val="fr-FR"/>
        </w:rPr>
      </w:pPr>
      <w:r w:rsidRPr="00B5529E">
        <w:rPr>
          <w:b/>
          <w:bCs/>
          <w:noProof/>
          <w:color w:val="000000" w:themeColor="text1"/>
          <w:sz w:val="24"/>
          <w:szCs w:val="24"/>
          <w:lang w:val="fr-FR" w:eastAsia="fr-FR"/>
          <w:rPrChange w:id="907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709074" wp14:editId="102504FD">
                <wp:simplePos x="0" y="0"/>
                <wp:positionH relativeFrom="column">
                  <wp:posOffset>578694</wp:posOffset>
                </wp:positionH>
                <wp:positionV relativeFrom="paragraph">
                  <wp:posOffset>134114</wp:posOffset>
                </wp:positionV>
                <wp:extent cx="4162758" cy="300000"/>
                <wp:effectExtent l="0" t="0" r="28575" b="241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758" cy="3000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6C32" id="Rectangle 51" o:spid="_x0000_s1026" style="position:absolute;margin-left:45.55pt;margin-top:10.55pt;width:327.8pt;height:23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" fillcolor="#f2f2f2" strokecolor="#243f60 [1604]" strokeweight=".5pt">
                <v:fill opacity="13107f"/>
              </v:rect>
            </w:pict>
          </mc:Fallback>
        </mc:AlternateContent>
      </w:r>
    </w:p>
    <w:p w14:paraId="24E65A5B" w14:textId="77777777" w:rsidR="002E7650" w:rsidRPr="00B5529E" w:rsidRDefault="000213DC" w:rsidP="000213DC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b/>
          <w:bCs/>
          <w:color w:val="000000" w:themeColor="text1"/>
          <w:sz w:val="12"/>
          <w:szCs w:val="24"/>
          <w:lang w:val="fr-FR"/>
        </w:rPr>
      </w:pPr>
      <w:r w:rsidRPr="00B5529E">
        <w:rPr>
          <w:b/>
          <w:bCs/>
          <w:noProof/>
          <w:color w:val="000000" w:themeColor="text1"/>
          <w:sz w:val="24"/>
          <w:szCs w:val="24"/>
          <w:lang w:val="fr-FR" w:eastAsia="fr-FR"/>
          <w:rPrChange w:id="908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45CB8B" wp14:editId="773D1C2C">
                <wp:simplePos x="0" y="0"/>
                <wp:positionH relativeFrom="column">
                  <wp:posOffset>578694</wp:posOffset>
                </wp:positionH>
                <wp:positionV relativeFrom="paragraph">
                  <wp:posOffset>285147</wp:posOffset>
                </wp:positionV>
                <wp:extent cx="4162425" cy="281354"/>
                <wp:effectExtent l="0" t="0" r="28575" b="2349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81354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E232" id="Rectangle 109" o:spid="_x0000_s1026" style="position:absolute;margin-left:45.55pt;margin-top:22.45pt;width:327.75pt;height:2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  <w:r w:rsidR="002E7650" w:rsidRPr="00B5529E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B5529E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="002E7650" w:rsidRPr="00B5529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B5529E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="002E7650" w:rsidRPr="00B5529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B5529E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B5529E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="002E7650" w:rsidRPr="00B5529E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3425253C" w14:textId="77777777" w:rsidR="002E7650" w:rsidRPr="00B5529E" w:rsidRDefault="000213DC" w:rsidP="000213DC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b/>
          <w:bCs/>
          <w:color w:val="000000" w:themeColor="text1"/>
          <w:sz w:val="16"/>
          <w:szCs w:val="24"/>
          <w:lang w:val="fr-FR"/>
        </w:rPr>
      </w:pPr>
      <w:r w:rsidRPr="00B5529E">
        <w:rPr>
          <w:b/>
          <w:bCs/>
          <w:noProof/>
          <w:color w:val="000000" w:themeColor="text1"/>
          <w:sz w:val="24"/>
          <w:szCs w:val="24"/>
          <w:lang w:val="fr-FR" w:eastAsia="fr-FR"/>
          <w:rPrChange w:id="909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259EC9" wp14:editId="7E6EC203">
                <wp:simplePos x="0" y="0"/>
                <wp:positionH relativeFrom="column">
                  <wp:posOffset>584200</wp:posOffset>
                </wp:positionH>
                <wp:positionV relativeFrom="paragraph">
                  <wp:posOffset>323171</wp:posOffset>
                </wp:positionV>
                <wp:extent cx="4162425" cy="351155"/>
                <wp:effectExtent l="0" t="0" r="28575" b="1079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5115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6330" id="Rectangle 113" o:spid="_x0000_s1026" style="position:absolute;margin-left:46pt;margin-top:25.45pt;width:327.75pt;height:27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  <w:r w:rsidR="002E7650" w:rsidRPr="00B5529E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B5529E">
        <w:rPr>
          <w:b/>
          <w:bCs/>
          <w:color w:val="000000" w:themeColor="text1"/>
          <w:sz w:val="24"/>
          <w:szCs w:val="24"/>
          <w:lang w:val="fr-FR"/>
        </w:rPr>
        <w:t>Relisez  l’Histoire</w:t>
      </w:r>
      <w:r w:rsidR="00CA45B3" w:rsidRPr="00B5529E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="00343505" w:rsidRPr="00B5529E">
        <w:rPr>
          <w:b/>
          <w:bCs/>
          <w:color w:val="000000" w:themeColor="text1"/>
          <w:sz w:val="24"/>
          <w:szCs w:val="24"/>
          <w:lang w:val="fr-FR"/>
        </w:rPr>
        <w:t xml:space="preserve"> de la leçon passée</w:t>
      </w:r>
      <w:r w:rsidR="002E7650" w:rsidRPr="00B5529E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10122FEA" w14:textId="77777777" w:rsidR="002E7650" w:rsidRPr="00B5529E" w:rsidRDefault="002E7650" w:rsidP="000213DC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B5529E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B5529E">
        <w:rPr>
          <w:b/>
          <w:bCs/>
          <w:color w:val="000000" w:themeColor="text1"/>
          <w:sz w:val="24"/>
          <w:szCs w:val="24"/>
          <w:lang w:val="fr-FR"/>
        </w:rPr>
        <w:t>Remontrez-nous la Photo</w:t>
      </w:r>
      <w:r w:rsidR="00755F9A" w:rsidRPr="00B5529E">
        <w:rPr>
          <w:b/>
          <w:bCs/>
          <w:color w:val="000000" w:themeColor="text1"/>
          <w:sz w:val="24"/>
          <w:szCs w:val="24"/>
          <w:lang w:val="fr-FR"/>
        </w:rPr>
        <w:t xml:space="preserve"> de la Bible de la leçon passée</w:t>
      </w:r>
    </w:p>
    <w:p w14:paraId="24C4D191" w14:textId="77777777" w:rsidR="002E7650" w:rsidRPr="00B5529E" w:rsidRDefault="002E7650" w:rsidP="000213DC">
      <w:pPr>
        <w:spacing w:after="40"/>
        <w:rPr>
          <w:b/>
          <w:bCs/>
          <w:color w:val="000000" w:themeColor="text1"/>
          <w:szCs w:val="28"/>
          <w:lang w:val="fr-FR"/>
        </w:rPr>
      </w:pPr>
    </w:p>
    <w:p w14:paraId="2DA86BF0" w14:textId="77777777" w:rsidR="002E7650" w:rsidRPr="00B5529E" w:rsidRDefault="000213DC" w:rsidP="000213DC">
      <w:pPr>
        <w:spacing w:after="40"/>
        <w:rPr>
          <w:b/>
          <w:bCs/>
          <w:color w:val="000000" w:themeColor="text1"/>
          <w:sz w:val="28"/>
          <w:szCs w:val="28"/>
          <w:lang w:val="fr-FR"/>
        </w:rPr>
      </w:pPr>
      <w:r w:rsidRPr="00B5529E">
        <w:rPr>
          <w:b/>
          <w:bCs/>
          <w:noProof/>
          <w:color w:val="000000" w:themeColor="text1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733602" wp14:editId="7A15DB02">
                <wp:simplePos x="0" y="0"/>
                <wp:positionH relativeFrom="column">
                  <wp:posOffset>-66675</wp:posOffset>
                </wp:positionH>
                <wp:positionV relativeFrom="paragraph">
                  <wp:posOffset>8846</wp:posOffset>
                </wp:positionV>
                <wp:extent cx="6937375" cy="607060"/>
                <wp:effectExtent l="0" t="0" r="15875" b="2159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60706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A700" id="Rectangle 146" o:spid="_x0000_s1026" style="position:absolute;margin-left:-5.25pt;margin-top:.7pt;width:546.25pt;height:4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" filled="f" strokecolor="#243f60 [1604]" strokeweight=".25pt"/>
            </w:pict>
          </mc:Fallback>
        </mc:AlternateContent>
      </w:r>
      <w:r w:rsidR="007878F2" w:rsidRPr="00B5529E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B5529E">
        <w:rPr>
          <w:b/>
          <w:bCs/>
          <w:color w:val="000000" w:themeColor="text1"/>
          <w:sz w:val="28"/>
          <w:szCs w:val="28"/>
          <w:lang w:val="fr-FR"/>
        </w:rPr>
        <w:t xml:space="preserve"> 14--</w:t>
      </w:r>
      <w:r w:rsidR="00C42C14" w:rsidRPr="00B5529E">
        <w:rPr>
          <w:b/>
          <w:bCs/>
          <w:color w:val="000000" w:themeColor="text1"/>
          <w:sz w:val="28"/>
          <w:szCs w:val="28"/>
          <w:lang w:val="fr-FR"/>
        </w:rPr>
        <w:t>Les paroles</w:t>
      </w:r>
      <w:r w:rsidR="002E7650" w:rsidRPr="00B5529E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D32C38" w:rsidRPr="00B5529E">
        <w:rPr>
          <w:b/>
          <w:bCs/>
          <w:color w:val="000000" w:themeColor="text1"/>
          <w:sz w:val="28"/>
          <w:szCs w:val="28"/>
          <w:lang w:val="fr-FR"/>
        </w:rPr>
        <w:t>de la Bible</w:t>
      </w:r>
    </w:p>
    <w:p w14:paraId="31419BDF" w14:textId="77777777" w:rsidR="002E7650" w:rsidRPr="00FF1395" w:rsidRDefault="00036FDC" w:rsidP="000213DC">
      <w:pPr>
        <w:pStyle w:val="BodyText2"/>
        <w:spacing w:after="40"/>
        <w:rPr>
          <w:rFonts w:asciiTheme="minorHAnsi" w:hAnsiTheme="minorHAnsi" w:cstheme="minorHAnsi"/>
          <w:b w:val="0"/>
          <w:bCs/>
          <w:iCs/>
          <w:color w:val="000000" w:themeColor="text1"/>
          <w:lang w:val="fr-FR"/>
        </w:rPr>
      </w:pPr>
      <w:r w:rsidRPr="00B5529E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Hébreux</w:t>
      </w:r>
      <w:r w:rsidR="002E7650" w:rsidRPr="00B5529E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 xml:space="preserve"> ch. 9 vs. 22b</w:t>
      </w:r>
      <w:r w:rsidR="006A083D" w:rsidRPr="00B5529E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 xml:space="preserve">: </w:t>
      </w:r>
      <w:r w:rsidR="008B1222" w:rsidRPr="00B5529E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 xml:space="preserve">Que les </w:t>
      </w:r>
      <w:r w:rsidR="008B1222" w:rsidRPr="00FF1395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enfants disent</w:t>
      </w:r>
      <w:r w:rsidR="002E7650" w:rsidRPr="00FF1395">
        <w:rPr>
          <w:rFonts w:asciiTheme="minorHAnsi" w:hAnsiTheme="minorHAnsi" w:cstheme="minorHAnsi"/>
          <w:b w:val="0"/>
          <w:iCs/>
          <w:color w:val="000000" w:themeColor="text1"/>
          <w:lang w:val="fr-FR"/>
        </w:rPr>
        <w:t>--</w:t>
      </w:r>
      <w:bookmarkStart w:id="910" w:name="_Hlk498934726"/>
      <w:r w:rsidRPr="00FF1395">
        <w:rPr>
          <w:rFonts w:asciiTheme="minorHAnsi" w:hAnsiTheme="minorHAnsi" w:cstheme="minorHAnsi"/>
          <w:b w:val="0"/>
          <w:bCs/>
          <w:i/>
          <w:color w:val="000000" w:themeColor="text1"/>
          <w:lang w:val="fr-FR"/>
        </w:rPr>
        <w:t xml:space="preserve">Dieu </w:t>
      </w:r>
      <w:r w:rsidR="00B5529E" w:rsidRPr="00FF1395">
        <w:rPr>
          <w:rFonts w:asciiTheme="minorHAnsi" w:hAnsiTheme="minorHAnsi" w:cstheme="minorHAnsi"/>
          <w:b w:val="0"/>
          <w:bCs/>
          <w:i/>
          <w:color w:val="000000" w:themeColor="text1"/>
          <w:lang w:val="fr-FR"/>
        </w:rPr>
        <w:t xml:space="preserve">ne </w:t>
      </w:r>
      <w:r w:rsidRPr="00FF1395">
        <w:rPr>
          <w:rFonts w:asciiTheme="minorHAnsi" w:hAnsiTheme="minorHAnsi" w:cstheme="minorHAnsi"/>
          <w:b w:val="0"/>
          <w:bCs/>
          <w:i/>
          <w:color w:val="000000" w:themeColor="text1"/>
          <w:lang w:val="fr-FR"/>
        </w:rPr>
        <w:t xml:space="preserve">purifie les humains que </w:t>
      </w:r>
      <w:r w:rsidR="000213DC" w:rsidRPr="00FF1395">
        <w:rPr>
          <w:rFonts w:asciiTheme="minorHAnsi" w:hAnsiTheme="minorHAnsi" w:cstheme="minorHAnsi"/>
          <w:b w:val="0"/>
          <w:bCs/>
          <w:i/>
          <w:color w:val="000000" w:themeColor="text1"/>
          <w:lang w:val="fr-FR"/>
        </w:rPr>
        <w:t xml:space="preserve">lorsqu’il </w:t>
      </w:r>
      <w:r w:rsidRPr="00FF1395">
        <w:rPr>
          <w:rFonts w:asciiTheme="minorHAnsi" w:hAnsiTheme="minorHAnsi" w:cstheme="minorHAnsi"/>
          <w:b w:val="0"/>
          <w:bCs/>
          <w:i/>
          <w:color w:val="000000" w:themeColor="text1"/>
          <w:lang w:val="fr-FR"/>
        </w:rPr>
        <w:t xml:space="preserve"> y a effusion du sang</w:t>
      </w:r>
      <w:r w:rsidR="002E7650" w:rsidRPr="00FF1395">
        <w:rPr>
          <w:rFonts w:asciiTheme="minorHAnsi" w:hAnsiTheme="minorHAnsi" w:cstheme="minorHAnsi"/>
          <w:b w:val="0"/>
          <w:bCs/>
          <w:i/>
          <w:color w:val="000000" w:themeColor="text1"/>
          <w:lang w:val="fr-FR"/>
        </w:rPr>
        <w:t>.</w:t>
      </w:r>
      <w:bookmarkEnd w:id="910"/>
    </w:p>
    <w:p w14:paraId="3D059101" w14:textId="77777777" w:rsidR="002E7650" w:rsidRPr="00FF1395" w:rsidRDefault="002E7650" w:rsidP="000213DC">
      <w:pPr>
        <w:spacing w:after="120"/>
        <w:rPr>
          <w:b/>
          <w:bCs/>
          <w:color w:val="000000" w:themeColor="text1"/>
          <w:sz w:val="28"/>
          <w:szCs w:val="28"/>
          <w:lang w:val="fr-FR"/>
        </w:rPr>
      </w:pPr>
      <w:r w:rsidRPr="00FF1395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82E9AD" wp14:editId="337FC78D">
                <wp:simplePos x="0" y="0"/>
                <wp:positionH relativeFrom="column">
                  <wp:posOffset>-54352</wp:posOffset>
                </wp:positionH>
                <wp:positionV relativeFrom="paragraph">
                  <wp:posOffset>236393</wp:posOffset>
                </wp:positionV>
                <wp:extent cx="6925141" cy="6215362"/>
                <wp:effectExtent l="0" t="0" r="28575" b="1460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141" cy="6215362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88DF6" id="Rectangle 147" o:spid="_x0000_s1026" style="position:absolute;margin-left:-4.3pt;margin-top:18.6pt;width:545.3pt;height:48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" filled="f" strokecolor="#243f60 [1604]" strokeweight=".5pt"/>
            </w:pict>
          </mc:Fallback>
        </mc:AlternateContent>
      </w:r>
    </w:p>
    <w:p w14:paraId="1998A8C9" w14:textId="5678DFD3" w:rsidR="002E7650" w:rsidRPr="00B20A69" w:rsidRDefault="007878F2" w:rsidP="000213DC">
      <w:pPr>
        <w:spacing w:after="120"/>
        <w:rPr>
          <w:b/>
          <w:bCs/>
          <w:color w:val="000000" w:themeColor="text1"/>
          <w:sz w:val="24"/>
          <w:szCs w:val="28"/>
          <w:lang w:val="fr-FR"/>
        </w:rPr>
      </w:pPr>
      <w:r w:rsidRPr="00FF1395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FF1395">
        <w:rPr>
          <w:b/>
          <w:bCs/>
          <w:color w:val="000000" w:themeColor="text1"/>
          <w:sz w:val="28"/>
          <w:szCs w:val="28"/>
          <w:lang w:val="fr-FR"/>
        </w:rPr>
        <w:t xml:space="preserve"> 14--</w:t>
      </w:r>
      <w:r w:rsidR="00CA45B3" w:rsidRPr="00FF1395">
        <w:rPr>
          <w:b/>
          <w:bCs/>
          <w:color w:val="000000" w:themeColor="text1"/>
          <w:sz w:val="28"/>
          <w:szCs w:val="28"/>
          <w:lang w:val="fr-FR"/>
        </w:rPr>
        <w:t>L’Histoire de la Bible</w:t>
      </w:r>
      <w:r w:rsidR="002E7650" w:rsidRPr="00FF1395">
        <w:rPr>
          <w:b/>
          <w:bCs/>
          <w:color w:val="000000" w:themeColor="text1"/>
          <w:sz w:val="28"/>
          <w:szCs w:val="28"/>
          <w:lang w:val="fr-FR"/>
        </w:rPr>
        <w:t>--</w:t>
      </w:r>
      <w:r w:rsidR="0067117D" w:rsidRPr="00FF1395">
        <w:rPr>
          <w:b/>
          <w:bCs/>
          <w:color w:val="000000" w:themeColor="text1"/>
          <w:sz w:val="28"/>
          <w:szCs w:val="28"/>
          <w:lang w:val="fr-FR"/>
        </w:rPr>
        <w:t>Dieu leur a montré comment rev</w:t>
      </w:r>
      <w:r w:rsidR="0067117D" w:rsidRPr="00B20A69">
        <w:rPr>
          <w:b/>
          <w:bCs/>
          <w:color w:val="000000" w:themeColor="text1"/>
          <w:sz w:val="28"/>
          <w:szCs w:val="28"/>
          <w:lang w:val="fr-FR"/>
        </w:rPr>
        <w:t>enir à Lui</w:t>
      </w:r>
      <w:r w:rsidR="002E7650" w:rsidRPr="00B20A69">
        <w:rPr>
          <w:b/>
          <w:bCs/>
          <w:color w:val="000000" w:themeColor="text1"/>
          <w:sz w:val="28"/>
          <w:szCs w:val="28"/>
          <w:lang w:val="fr-FR"/>
        </w:rPr>
        <w:t xml:space="preserve">. </w:t>
      </w:r>
      <w:r w:rsidR="009D701D">
        <w:rPr>
          <w:b/>
          <w:bCs/>
          <w:color w:val="000000" w:themeColor="text1"/>
          <w:sz w:val="28"/>
          <w:szCs w:val="28"/>
          <w:lang w:val="fr-FR"/>
        </w:rPr>
        <w:br/>
      </w:r>
      <w:r w:rsidR="00B33150" w:rsidRPr="00B20A69">
        <w:rPr>
          <w:b/>
          <w:bCs/>
          <w:color w:val="000000" w:themeColor="text1"/>
          <w:w w:val="80"/>
          <w:sz w:val="28"/>
          <w:szCs w:val="28"/>
          <w:lang w:val="fr-FR"/>
        </w:rPr>
        <w:t>Genèse 3</w:t>
      </w:r>
      <w:r w:rsidR="009D701D">
        <w:rPr>
          <w:b/>
          <w:bCs/>
          <w:color w:val="000000" w:themeColor="text1"/>
          <w:w w:val="80"/>
          <w:sz w:val="28"/>
          <w:szCs w:val="28"/>
          <w:lang w:val="fr-FR"/>
        </w:rPr>
        <w:t xml:space="preserve"> </w:t>
      </w:r>
      <w:r w:rsidR="002E7650" w:rsidRPr="00B20A69">
        <w:rPr>
          <w:b/>
          <w:bCs/>
          <w:color w:val="000000" w:themeColor="text1"/>
          <w:w w:val="80"/>
          <w:sz w:val="28"/>
          <w:szCs w:val="28"/>
          <w:lang w:val="fr-FR"/>
        </w:rPr>
        <w:t>:21-24</w:t>
      </w:r>
    </w:p>
    <w:p w14:paraId="108FDD32" w14:textId="77777777" w:rsidR="002E7650" w:rsidRPr="00B20A69" w:rsidRDefault="002E7650" w:rsidP="000213DC">
      <w:pPr>
        <w:spacing w:after="120"/>
        <w:rPr>
          <w:color w:val="000000" w:themeColor="text1"/>
          <w:sz w:val="24"/>
          <w:szCs w:val="24"/>
          <w:lang w:val="fr-FR"/>
        </w:rPr>
        <w:sectPr w:rsidR="002E7650" w:rsidRPr="00B20A69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258726" w14:textId="2F3881BF" w:rsidR="002E7650" w:rsidRPr="009D701D" w:rsidRDefault="00FF1395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 xml:space="preserve">Ils ont mal </w:t>
      </w:r>
      <w:r w:rsidR="00471D56" w:rsidRPr="009D701D">
        <w:rPr>
          <w:color w:val="000000" w:themeColor="text1"/>
          <w:sz w:val="28"/>
          <w:szCs w:val="28"/>
          <w:lang w:val="fr-FR"/>
        </w:rPr>
        <w:t>agi</w:t>
      </w:r>
      <w:r w:rsidRPr="009D701D">
        <w:rPr>
          <w:color w:val="000000" w:themeColor="text1"/>
          <w:sz w:val="28"/>
          <w:szCs w:val="28"/>
          <w:lang w:val="fr-FR"/>
        </w:rPr>
        <w:t>.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 </w:t>
      </w:r>
      <w:r w:rsidR="003855A2" w:rsidRPr="009D701D">
        <w:rPr>
          <w:color w:val="000000" w:themeColor="text1"/>
          <w:sz w:val="28"/>
          <w:szCs w:val="28"/>
          <w:lang w:val="fr-FR"/>
        </w:rPr>
        <w:t xml:space="preserve">Ils n’ont pas </w:t>
      </w:r>
      <w:r w:rsidR="00471D56" w:rsidRPr="009D701D">
        <w:rPr>
          <w:color w:val="000000" w:themeColor="text1"/>
          <w:sz w:val="28"/>
          <w:szCs w:val="28"/>
          <w:lang w:val="fr-FR"/>
        </w:rPr>
        <w:t>obéi</w:t>
      </w:r>
      <w:r w:rsidR="003855A2" w:rsidRPr="009D701D">
        <w:rPr>
          <w:color w:val="000000" w:themeColor="text1"/>
          <w:sz w:val="28"/>
          <w:szCs w:val="28"/>
          <w:lang w:val="fr-FR"/>
        </w:rPr>
        <w:t xml:space="preserve"> à Dieu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036FDC" w:rsidRPr="009D701D">
        <w:rPr>
          <w:color w:val="000000" w:themeColor="text1"/>
          <w:sz w:val="28"/>
          <w:szCs w:val="28"/>
          <w:lang w:val="fr-FR"/>
        </w:rPr>
        <w:t xml:space="preserve">Ils ont </w:t>
      </w:r>
      <w:r w:rsidRPr="009D701D">
        <w:rPr>
          <w:color w:val="000000" w:themeColor="text1"/>
          <w:sz w:val="28"/>
          <w:szCs w:val="28"/>
          <w:lang w:val="fr-FR"/>
        </w:rPr>
        <w:t xml:space="preserve">choisi de croire à la parole </w:t>
      </w:r>
      <w:r w:rsidR="00036FDC" w:rsidRPr="009D701D">
        <w:rPr>
          <w:color w:val="000000" w:themeColor="text1"/>
          <w:sz w:val="28"/>
          <w:szCs w:val="28"/>
          <w:lang w:val="fr-FR"/>
        </w:rPr>
        <w:t>de Satan</w:t>
      </w:r>
      <w:r w:rsidR="002E7650" w:rsidRPr="009D701D">
        <w:rPr>
          <w:color w:val="000000" w:themeColor="text1"/>
          <w:sz w:val="28"/>
          <w:szCs w:val="28"/>
          <w:lang w:val="fr-FR"/>
        </w:rPr>
        <w:t>,</w:t>
      </w:r>
      <w:r w:rsidR="001611F1" w:rsidRPr="009D701D">
        <w:rPr>
          <w:color w:val="000000" w:themeColor="text1"/>
          <w:sz w:val="28"/>
          <w:szCs w:val="28"/>
          <w:lang w:val="fr-FR"/>
        </w:rPr>
        <w:t xml:space="preserve"> mais </w:t>
      </w:r>
      <w:r w:rsidR="006E20FC" w:rsidRPr="009D701D">
        <w:rPr>
          <w:color w:val="000000" w:themeColor="text1"/>
          <w:sz w:val="28"/>
          <w:szCs w:val="28"/>
          <w:lang w:val="fr-FR"/>
        </w:rPr>
        <w:t xml:space="preserve">jamais </w:t>
      </w:r>
      <w:r w:rsidR="003B4489" w:rsidRPr="009D701D">
        <w:rPr>
          <w:color w:val="000000" w:themeColor="text1"/>
          <w:sz w:val="28"/>
          <w:szCs w:val="28"/>
          <w:lang w:val="fr-FR"/>
        </w:rPr>
        <w:t>la parole de Dieu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3B4489" w:rsidRPr="009D701D">
        <w:rPr>
          <w:color w:val="000000" w:themeColor="text1"/>
          <w:sz w:val="28"/>
          <w:szCs w:val="28"/>
          <w:lang w:val="fr-FR"/>
        </w:rPr>
        <w:t>Dieu leur a dit</w:t>
      </w:r>
      <w:r w:rsidRPr="009D701D">
        <w:rPr>
          <w:color w:val="000000" w:themeColor="text1"/>
          <w:sz w:val="28"/>
          <w:szCs w:val="28"/>
          <w:lang w:val="fr-FR"/>
        </w:rPr>
        <w:t xml:space="preserve"> qu’un jour, </w:t>
      </w:r>
      <w:r w:rsidR="003B4489" w:rsidRPr="009D701D">
        <w:rPr>
          <w:color w:val="000000" w:themeColor="text1"/>
          <w:sz w:val="28"/>
          <w:szCs w:val="28"/>
          <w:lang w:val="fr-FR"/>
        </w:rPr>
        <w:t>l</w:t>
      </w:r>
      <w:r w:rsidR="008F762E" w:rsidRPr="009D701D">
        <w:rPr>
          <w:color w:val="000000" w:themeColor="text1"/>
          <w:sz w:val="28"/>
          <w:szCs w:val="28"/>
          <w:lang w:val="fr-FR"/>
        </w:rPr>
        <w:t>e Sauveur viendra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0A3917" w:rsidRPr="009D701D">
        <w:rPr>
          <w:color w:val="000000" w:themeColor="text1"/>
          <w:sz w:val="28"/>
          <w:szCs w:val="28"/>
          <w:lang w:val="fr-FR"/>
        </w:rPr>
        <w:t xml:space="preserve">La </w:t>
      </w:r>
      <w:r w:rsidR="006E20FC" w:rsidRPr="009D701D">
        <w:rPr>
          <w:color w:val="000000" w:themeColor="text1"/>
          <w:sz w:val="28"/>
          <w:szCs w:val="28"/>
          <w:lang w:val="fr-FR"/>
        </w:rPr>
        <w:t>vierge l</w:t>
      </w:r>
      <w:r w:rsidR="003B4489" w:rsidRPr="009D701D">
        <w:rPr>
          <w:color w:val="000000" w:themeColor="text1"/>
          <w:sz w:val="28"/>
          <w:szCs w:val="28"/>
          <w:lang w:val="fr-FR"/>
        </w:rPr>
        <w:t>’enfantera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0CBEC1A8" w14:textId="77777777" w:rsidR="002E7650" w:rsidRPr="009D701D" w:rsidRDefault="002F6749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>Mais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3970EE" w:rsidRPr="009D701D">
        <w:rPr>
          <w:color w:val="000000" w:themeColor="text1"/>
          <w:sz w:val="28"/>
          <w:szCs w:val="28"/>
          <w:lang w:val="fr-FR"/>
        </w:rPr>
        <w:t>comment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4570D0" w:rsidRPr="009D701D">
        <w:rPr>
          <w:color w:val="000000" w:themeColor="text1"/>
          <w:sz w:val="28"/>
          <w:szCs w:val="28"/>
          <w:lang w:val="fr-FR"/>
        </w:rPr>
        <w:t xml:space="preserve">les </w:t>
      </w:r>
      <w:r w:rsidR="00A4657E" w:rsidRPr="009D701D">
        <w:rPr>
          <w:color w:val="000000" w:themeColor="text1"/>
          <w:sz w:val="28"/>
          <w:szCs w:val="28"/>
          <w:lang w:val="fr-FR"/>
        </w:rPr>
        <w:t xml:space="preserve">Êtres </w:t>
      </w:r>
      <w:r w:rsidR="004570D0" w:rsidRPr="009D701D">
        <w:rPr>
          <w:color w:val="000000" w:themeColor="text1"/>
          <w:sz w:val="28"/>
          <w:szCs w:val="28"/>
          <w:lang w:val="fr-FR"/>
        </w:rPr>
        <w:t>humains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3B4489" w:rsidRPr="009D701D">
        <w:rPr>
          <w:color w:val="000000" w:themeColor="text1"/>
          <w:sz w:val="28"/>
          <w:szCs w:val="28"/>
          <w:lang w:val="fr-FR"/>
        </w:rPr>
        <w:t>reviendront-ils à</w:t>
      </w:r>
      <w:r w:rsidR="00B33150" w:rsidRPr="009D701D">
        <w:rPr>
          <w:color w:val="000000" w:themeColor="text1"/>
          <w:sz w:val="28"/>
          <w:szCs w:val="28"/>
          <w:lang w:val="fr-FR"/>
        </w:rPr>
        <w:t xml:space="preserve"> Dieu</w:t>
      </w:r>
      <w:r w:rsidR="00A4657E" w:rsidRPr="009D701D">
        <w:rPr>
          <w:color w:val="000000" w:themeColor="text1"/>
          <w:sz w:val="28"/>
          <w:szCs w:val="28"/>
          <w:lang w:val="fr-FR"/>
        </w:rPr>
        <w:t>, jusqu’à ce que le Sauveur vienne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?  </w:t>
      </w:r>
      <w:r w:rsidR="003B4489" w:rsidRPr="009D701D">
        <w:rPr>
          <w:color w:val="000000" w:themeColor="text1"/>
          <w:sz w:val="28"/>
          <w:szCs w:val="28"/>
          <w:lang w:val="fr-FR"/>
        </w:rPr>
        <w:t xml:space="preserve">Adam et Eve se sont </w:t>
      </w:r>
      <w:r w:rsidR="00EF23BF" w:rsidRPr="009D701D">
        <w:rPr>
          <w:color w:val="000000" w:themeColor="text1"/>
          <w:sz w:val="28"/>
          <w:szCs w:val="28"/>
          <w:lang w:val="fr-FR"/>
        </w:rPr>
        <w:t>couvert</w:t>
      </w:r>
      <w:r w:rsidR="003B4489" w:rsidRPr="009D701D">
        <w:rPr>
          <w:color w:val="000000" w:themeColor="text1"/>
          <w:sz w:val="28"/>
          <w:szCs w:val="28"/>
          <w:lang w:val="fr-FR"/>
        </w:rPr>
        <w:t xml:space="preserve"> des feuilles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EF23BF" w:rsidRPr="009D701D">
        <w:rPr>
          <w:color w:val="000000" w:themeColor="text1"/>
          <w:sz w:val="28"/>
          <w:szCs w:val="28"/>
          <w:lang w:val="fr-FR"/>
        </w:rPr>
        <w:t xml:space="preserve">Ce qui ne peut pas </w:t>
      </w:r>
      <w:r w:rsidR="00A4657E" w:rsidRPr="009D701D">
        <w:rPr>
          <w:color w:val="000000" w:themeColor="text1"/>
          <w:sz w:val="28"/>
          <w:szCs w:val="28"/>
          <w:lang w:val="fr-FR"/>
        </w:rPr>
        <w:t xml:space="preserve">pourtant </w:t>
      </w:r>
      <w:r w:rsidR="00EF23BF" w:rsidRPr="009D701D">
        <w:rPr>
          <w:color w:val="000000" w:themeColor="text1"/>
          <w:sz w:val="28"/>
          <w:szCs w:val="28"/>
          <w:lang w:val="fr-FR"/>
        </w:rPr>
        <w:t>couvrir leur honte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0D17FF75" w14:textId="77D605E9" w:rsidR="002E7650" w:rsidRPr="009D701D" w:rsidRDefault="005C37C5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 xml:space="preserve">C’est pourquoi, Dieu a </w:t>
      </w:r>
      <w:r w:rsidR="00A4657E" w:rsidRPr="009D701D">
        <w:rPr>
          <w:color w:val="000000" w:themeColor="text1"/>
          <w:sz w:val="28"/>
          <w:szCs w:val="28"/>
          <w:lang w:val="fr-FR"/>
        </w:rPr>
        <w:t>immolé</w:t>
      </w:r>
      <w:r w:rsidRPr="009D701D">
        <w:rPr>
          <w:color w:val="000000" w:themeColor="text1"/>
          <w:sz w:val="28"/>
          <w:szCs w:val="28"/>
          <w:lang w:val="fr-FR"/>
        </w:rPr>
        <w:t xml:space="preserve"> un</w:t>
      </w:r>
      <w:r w:rsidR="006E20FC" w:rsidRPr="009D701D">
        <w:rPr>
          <w:color w:val="000000" w:themeColor="text1"/>
          <w:sz w:val="28"/>
          <w:szCs w:val="28"/>
          <w:lang w:val="fr-FR"/>
        </w:rPr>
        <w:t>e victime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1611F1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6E20FC" w:rsidRPr="009D701D">
        <w:rPr>
          <w:color w:val="000000" w:themeColor="text1"/>
          <w:sz w:val="28"/>
          <w:szCs w:val="28"/>
          <w:lang w:val="fr-FR"/>
        </w:rPr>
        <w:t xml:space="preserve">Il pourrait y avoir par moment qu’un animal meurt. Mais ce </w:t>
      </w:r>
      <w:r w:rsidR="006778F3" w:rsidRPr="009D701D">
        <w:rPr>
          <w:color w:val="000000" w:themeColor="text1"/>
          <w:sz w:val="28"/>
          <w:szCs w:val="28"/>
          <w:lang w:val="fr-FR"/>
        </w:rPr>
        <w:t xml:space="preserve">fut pour la première fois que la mort est entrée </w:t>
      </w:r>
      <w:r w:rsidR="006E20FC" w:rsidRPr="009D701D">
        <w:rPr>
          <w:color w:val="000000" w:themeColor="text1"/>
          <w:sz w:val="28"/>
          <w:szCs w:val="28"/>
          <w:lang w:val="fr-FR"/>
        </w:rPr>
        <w:t>dans ce monde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8171C4" w:rsidRPr="009D701D">
        <w:rPr>
          <w:color w:val="000000" w:themeColor="text1"/>
          <w:sz w:val="28"/>
          <w:szCs w:val="28"/>
          <w:lang w:val="fr-FR"/>
        </w:rPr>
        <w:t>Le sang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6E20FC" w:rsidRPr="009D701D">
        <w:rPr>
          <w:color w:val="000000" w:themeColor="text1"/>
          <w:sz w:val="28"/>
          <w:szCs w:val="28"/>
          <w:lang w:val="fr-FR"/>
        </w:rPr>
        <w:t xml:space="preserve">a coulé. </w:t>
      </w:r>
      <w:r w:rsidR="00C43C29" w:rsidRPr="009D701D">
        <w:rPr>
          <w:color w:val="000000" w:themeColor="text1"/>
          <w:sz w:val="28"/>
          <w:szCs w:val="28"/>
          <w:lang w:val="fr-FR"/>
        </w:rPr>
        <w:t xml:space="preserve">Cela </w:t>
      </w:r>
      <w:r w:rsidR="006E20FC" w:rsidRPr="009D701D">
        <w:rPr>
          <w:color w:val="000000" w:themeColor="text1"/>
          <w:sz w:val="28"/>
          <w:szCs w:val="28"/>
          <w:lang w:val="fr-FR"/>
        </w:rPr>
        <w:t xml:space="preserve">pour leur </w:t>
      </w:r>
      <w:r w:rsidR="00C43C29" w:rsidRPr="009D701D">
        <w:rPr>
          <w:color w:val="000000" w:themeColor="text1"/>
          <w:sz w:val="28"/>
          <w:szCs w:val="28"/>
          <w:lang w:val="fr-FR"/>
        </w:rPr>
        <w:t>montre</w:t>
      </w:r>
      <w:r w:rsidR="006E20FC" w:rsidRPr="009D701D">
        <w:rPr>
          <w:color w:val="000000" w:themeColor="text1"/>
          <w:sz w:val="28"/>
          <w:szCs w:val="28"/>
          <w:lang w:val="fr-FR"/>
        </w:rPr>
        <w:t>r</w:t>
      </w:r>
      <w:r w:rsidR="00C43C29" w:rsidRPr="009D701D">
        <w:rPr>
          <w:color w:val="000000" w:themeColor="text1"/>
          <w:sz w:val="28"/>
          <w:szCs w:val="28"/>
          <w:lang w:val="fr-FR"/>
        </w:rPr>
        <w:t xml:space="preserve"> qu’un jour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, </w:t>
      </w:r>
      <w:r w:rsidR="006E20FC" w:rsidRPr="009D701D">
        <w:rPr>
          <w:color w:val="000000" w:themeColor="text1"/>
          <w:sz w:val="28"/>
          <w:szCs w:val="28"/>
          <w:lang w:val="fr-FR"/>
        </w:rPr>
        <w:t xml:space="preserve">lorsque le </w:t>
      </w:r>
      <w:r w:rsidR="00C43C29" w:rsidRPr="009D701D">
        <w:rPr>
          <w:color w:val="000000" w:themeColor="text1"/>
          <w:sz w:val="28"/>
          <w:szCs w:val="28"/>
          <w:lang w:val="fr-FR"/>
        </w:rPr>
        <w:t>Sauveur viendra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, </w:t>
      </w:r>
      <w:r w:rsidR="00C43C29" w:rsidRPr="009D701D">
        <w:rPr>
          <w:color w:val="000000" w:themeColor="text1"/>
          <w:sz w:val="28"/>
          <w:szCs w:val="28"/>
          <w:lang w:val="fr-FR"/>
        </w:rPr>
        <w:t>Il mourr</w:t>
      </w:r>
      <w:r w:rsidR="006E20FC" w:rsidRPr="009D701D">
        <w:rPr>
          <w:color w:val="000000" w:themeColor="text1"/>
          <w:sz w:val="28"/>
          <w:szCs w:val="28"/>
          <w:lang w:val="fr-FR"/>
        </w:rPr>
        <w:t>a</w:t>
      </w:r>
      <w:r w:rsidR="00C43C29" w:rsidRPr="009D701D">
        <w:rPr>
          <w:color w:val="000000" w:themeColor="text1"/>
          <w:sz w:val="28"/>
          <w:szCs w:val="28"/>
          <w:lang w:val="fr-FR"/>
        </w:rPr>
        <w:t xml:space="preserve"> pour leur péché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0866FD" w:rsidRPr="009D701D">
        <w:rPr>
          <w:color w:val="000000" w:themeColor="text1"/>
          <w:sz w:val="28"/>
          <w:szCs w:val="28"/>
          <w:lang w:val="fr-FR"/>
        </w:rPr>
        <w:t xml:space="preserve">Son sang sera </w:t>
      </w:r>
      <w:r w:rsidR="00E24F45" w:rsidRPr="009D701D">
        <w:rPr>
          <w:color w:val="000000" w:themeColor="text1"/>
          <w:sz w:val="28"/>
          <w:szCs w:val="28"/>
          <w:lang w:val="fr-FR"/>
        </w:rPr>
        <w:t>répandu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6CAFF289" w14:textId="77777777" w:rsidR="002E7650" w:rsidRPr="009D701D" w:rsidRDefault="002B7331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>Pourquoi la mort d’un</w:t>
      </w:r>
      <w:r w:rsidR="00DA28C5" w:rsidRPr="009D701D">
        <w:rPr>
          <w:color w:val="000000" w:themeColor="text1"/>
          <w:sz w:val="28"/>
          <w:szCs w:val="28"/>
          <w:lang w:val="fr-FR"/>
        </w:rPr>
        <w:t>e victime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? </w:t>
      </w:r>
      <w:r w:rsidR="001611F1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DA28C5" w:rsidRPr="009D701D">
        <w:rPr>
          <w:color w:val="000000" w:themeColor="text1"/>
          <w:sz w:val="28"/>
          <w:szCs w:val="28"/>
          <w:lang w:val="fr-FR"/>
        </w:rPr>
        <w:t>E</w:t>
      </w:r>
      <w:r w:rsidR="0069248B" w:rsidRPr="009D701D">
        <w:rPr>
          <w:color w:val="000000" w:themeColor="text1"/>
          <w:sz w:val="28"/>
          <w:szCs w:val="28"/>
          <w:lang w:val="fr-FR"/>
        </w:rPr>
        <w:t>l</w:t>
      </w:r>
      <w:r w:rsidR="00DA28C5" w:rsidRPr="009D701D">
        <w:rPr>
          <w:color w:val="000000" w:themeColor="text1"/>
          <w:sz w:val="28"/>
          <w:szCs w:val="28"/>
          <w:lang w:val="fr-FR"/>
        </w:rPr>
        <w:t>le</w:t>
      </w:r>
      <w:r w:rsidR="0069248B" w:rsidRPr="009D701D">
        <w:rPr>
          <w:color w:val="000000" w:themeColor="text1"/>
          <w:sz w:val="28"/>
          <w:szCs w:val="28"/>
          <w:lang w:val="fr-FR"/>
        </w:rPr>
        <w:t xml:space="preserve"> n’a pas commi</w:t>
      </w:r>
      <w:r w:rsidR="00552CA4" w:rsidRPr="009D701D">
        <w:rPr>
          <w:color w:val="000000" w:themeColor="text1"/>
          <w:sz w:val="28"/>
          <w:szCs w:val="28"/>
          <w:lang w:val="fr-FR"/>
        </w:rPr>
        <w:t>s</w:t>
      </w:r>
      <w:r w:rsidR="0069248B" w:rsidRPr="009D701D">
        <w:rPr>
          <w:color w:val="000000" w:themeColor="text1"/>
          <w:sz w:val="28"/>
          <w:szCs w:val="28"/>
          <w:lang w:val="fr-FR"/>
        </w:rPr>
        <w:t xml:space="preserve"> un </w:t>
      </w:r>
      <w:r w:rsidR="00DA28C5" w:rsidRPr="009D701D">
        <w:rPr>
          <w:color w:val="000000" w:themeColor="text1"/>
          <w:sz w:val="28"/>
          <w:szCs w:val="28"/>
          <w:lang w:val="fr-FR"/>
        </w:rPr>
        <w:t>péché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1611F1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DA28C5" w:rsidRPr="009D701D">
        <w:rPr>
          <w:color w:val="000000" w:themeColor="text1"/>
          <w:sz w:val="28"/>
          <w:szCs w:val="28"/>
          <w:lang w:val="fr-FR"/>
        </w:rPr>
        <w:t>E</w:t>
      </w:r>
      <w:r w:rsidR="0069248B" w:rsidRPr="009D701D">
        <w:rPr>
          <w:color w:val="000000" w:themeColor="text1"/>
          <w:sz w:val="28"/>
          <w:szCs w:val="28"/>
          <w:lang w:val="fr-FR"/>
        </w:rPr>
        <w:t>l</w:t>
      </w:r>
      <w:r w:rsidR="00DA28C5" w:rsidRPr="009D701D">
        <w:rPr>
          <w:color w:val="000000" w:themeColor="text1"/>
          <w:sz w:val="28"/>
          <w:szCs w:val="28"/>
          <w:lang w:val="fr-FR"/>
        </w:rPr>
        <w:t>le</w:t>
      </w:r>
      <w:r w:rsidR="0069248B" w:rsidRPr="009D701D">
        <w:rPr>
          <w:color w:val="000000" w:themeColor="text1"/>
          <w:sz w:val="28"/>
          <w:szCs w:val="28"/>
          <w:lang w:val="fr-FR"/>
        </w:rPr>
        <w:t xml:space="preserve"> est pourtant mort</w:t>
      </w:r>
      <w:r w:rsidR="00DA28C5" w:rsidRPr="009D701D">
        <w:rPr>
          <w:color w:val="000000" w:themeColor="text1"/>
          <w:sz w:val="28"/>
          <w:szCs w:val="28"/>
          <w:lang w:val="fr-FR"/>
        </w:rPr>
        <w:t>e</w:t>
      </w:r>
      <w:r w:rsidR="0069248B" w:rsidRPr="009D701D">
        <w:rPr>
          <w:color w:val="000000" w:themeColor="text1"/>
          <w:sz w:val="28"/>
          <w:szCs w:val="28"/>
          <w:lang w:val="fr-FR"/>
        </w:rPr>
        <w:t xml:space="preserve"> pour leur péché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E75E55" w:rsidRPr="009D701D">
        <w:rPr>
          <w:color w:val="000000" w:themeColor="text1"/>
          <w:sz w:val="28"/>
          <w:szCs w:val="28"/>
          <w:lang w:val="fr-FR"/>
        </w:rPr>
        <w:t>Quand Adam et Eve ont vu le sang de cet</w:t>
      </w:r>
      <w:r w:rsidR="00A4657E" w:rsidRPr="009D701D">
        <w:rPr>
          <w:color w:val="000000" w:themeColor="text1"/>
          <w:sz w:val="28"/>
          <w:szCs w:val="28"/>
          <w:lang w:val="fr-FR"/>
        </w:rPr>
        <w:t>te victime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, </w:t>
      </w:r>
      <w:r w:rsidR="00E75E55" w:rsidRPr="009D701D">
        <w:rPr>
          <w:color w:val="000000" w:themeColor="text1"/>
          <w:sz w:val="28"/>
          <w:szCs w:val="28"/>
          <w:lang w:val="fr-FR"/>
        </w:rPr>
        <w:t xml:space="preserve">Ils se </w:t>
      </w:r>
      <w:r w:rsidR="00E75E55" w:rsidRPr="009D701D">
        <w:rPr>
          <w:color w:val="000000" w:themeColor="text1"/>
          <w:sz w:val="28"/>
          <w:szCs w:val="28"/>
          <w:lang w:val="fr-FR"/>
        </w:rPr>
        <w:t>souviennent du malheur qui leur est arrivé à cause de leur péché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34F8531A" w14:textId="6CFDBAB7" w:rsidR="002E7650" w:rsidRPr="009D701D" w:rsidRDefault="00552CA4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 xml:space="preserve">C’est Dieu Lui-même qui a </w:t>
      </w:r>
      <w:r w:rsidR="001E6A02" w:rsidRPr="009D701D">
        <w:rPr>
          <w:color w:val="000000" w:themeColor="text1"/>
          <w:sz w:val="28"/>
          <w:szCs w:val="28"/>
          <w:lang w:val="fr-FR"/>
        </w:rPr>
        <w:t>immolé cette victime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 xml:space="preserve">Les </w:t>
      </w:r>
      <w:r w:rsidR="001E6A02" w:rsidRPr="009D701D">
        <w:rPr>
          <w:color w:val="000000" w:themeColor="text1"/>
          <w:sz w:val="28"/>
          <w:szCs w:val="28"/>
          <w:lang w:val="fr-FR"/>
        </w:rPr>
        <w:t xml:space="preserve">Êtres </w:t>
      </w:r>
      <w:r w:rsidRPr="009D701D">
        <w:rPr>
          <w:color w:val="000000" w:themeColor="text1"/>
          <w:sz w:val="28"/>
          <w:szCs w:val="28"/>
          <w:lang w:val="fr-FR"/>
        </w:rPr>
        <w:t>humains eux-mêmes n</w:t>
      </w:r>
      <w:r w:rsidR="00621864" w:rsidRPr="009D701D">
        <w:rPr>
          <w:color w:val="000000" w:themeColor="text1"/>
          <w:sz w:val="28"/>
          <w:szCs w:val="28"/>
          <w:lang w:val="fr-FR"/>
        </w:rPr>
        <w:t>’avaient aucun moyen d</w:t>
      </w:r>
      <w:r w:rsidRPr="009D701D">
        <w:rPr>
          <w:color w:val="000000" w:themeColor="text1"/>
          <w:sz w:val="28"/>
          <w:szCs w:val="28"/>
          <w:lang w:val="fr-FR"/>
        </w:rPr>
        <w:t>e ren</w:t>
      </w:r>
      <w:r w:rsidR="00621864" w:rsidRPr="009D701D">
        <w:rPr>
          <w:color w:val="000000" w:themeColor="text1"/>
          <w:sz w:val="28"/>
          <w:szCs w:val="28"/>
          <w:lang w:val="fr-FR"/>
        </w:rPr>
        <w:t xml:space="preserve">trer ou revenir </w:t>
      </w:r>
      <w:r w:rsidRPr="009D701D">
        <w:rPr>
          <w:color w:val="000000" w:themeColor="text1"/>
          <w:sz w:val="28"/>
          <w:szCs w:val="28"/>
          <w:lang w:val="fr-FR"/>
        </w:rPr>
        <w:t xml:space="preserve">à Dieu </w:t>
      </w:r>
      <w:r w:rsidR="00621864" w:rsidRPr="009D701D">
        <w:rPr>
          <w:color w:val="000000" w:themeColor="text1"/>
          <w:sz w:val="28"/>
          <w:szCs w:val="28"/>
          <w:lang w:val="fr-FR"/>
        </w:rPr>
        <w:t>d’</w:t>
      </w:r>
      <w:r w:rsidRPr="009D701D">
        <w:rPr>
          <w:color w:val="000000" w:themeColor="text1"/>
          <w:sz w:val="28"/>
          <w:szCs w:val="28"/>
          <w:lang w:val="fr-FR"/>
        </w:rPr>
        <w:t>eux-mêmes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1611F1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Pr="009D701D">
        <w:rPr>
          <w:color w:val="000000" w:themeColor="text1"/>
          <w:sz w:val="28"/>
          <w:szCs w:val="28"/>
          <w:lang w:val="fr-FR"/>
        </w:rPr>
        <w:t>Mais c’est Dieu qui leur a ouvert le chemin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>Il a pris la peau de cet animal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 xml:space="preserve">Dieu Lui-même l’a utilisé comme </w:t>
      </w:r>
      <w:r w:rsidR="00E24F45" w:rsidRPr="009D701D">
        <w:rPr>
          <w:color w:val="000000" w:themeColor="text1"/>
          <w:sz w:val="28"/>
          <w:szCs w:val="28"/>
          <w:lang w:val="fr-FR"/>
        </w:rPr>
        <w:t>vêtement</w:t>
      </w:r>
      <w:r w:rsidR="001E6A02" w:rsidRPr="009D701D">
        <w:rPr>
          <w:color w:val="000000" w:themeColor="text1"/>
          <w:sz w:val="28"/>
          <w:szCs w:val="28"/>
          <w:lang w:val="fr-FR"/>
        </w:rPr>
        <w:t xml:space="preserve"> pour eux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8F5A22" w:rsidRPr="009D701D">
        <w:rPr>
          <w:color w:val="000000" w:themeColor="text1"/>
          <w:sz w:val="28"/>
          <w:szCs w:val="28"/>
          <w:lang w:val="fr-FR"/>
        </w:rPr>
        <w:t xml:space="preserve">Et </w:t>
      </w:r>
      <w:r w:rsidR="001E6A02" w:rsidRPr="009D701D">
        <w:rPr>
          <w:color w:val="000000" w:themeColor="text1"/>
          <w:sz w:val="28"/>
          <w:szCs w:val="28"/>
          <w:lang w:val="fr-FR"/>
        </w:rPr>
        <w:t xml:space="preserve">c’est </w:t>
      </w:r>
      <w:r w:rsidR="008F5A22" w:rsidRPr="009D701D">
        <w:rPr>
          <w:color w:val="000000" w:themeColor="text1"/>
          <w:sz w:val="28"/>
          <w:szCs w:val="28"/>
          <w:lang w:val="fr-FR"/>
        </w:rPr>
        <w:t xml:space="preserve">Lui-même </w:t>
      </w:r>
      <w:r w:rsidR="001E6A02" w:rsidRPr="009D701D">
        <w:rPr>
          <w:color w:val="000000" w:themeColor="text1"/>
          <w:sz w:val="28"/>
          <w:szCs w:val="28"/>
          <w:lang w:val="fr-FR"/>
        </w:rPr>
        <w:t xml:space="preserve">qui </w:t>
      </w:r>
      <w:r w:rsidR="008F5A22" w:rsidRPr="009D701D">
        <w:rPr>
          <w:color w:val="000000" w:themeColor="text1"/>
          <w:sz w:val="28"/>
          <w:szCs w:val="28"/>
          <w:lang w:val="fr-FR"/>
        </w:rPr>
        <w:t xml:space="preserve">leur en a </w:t>
      </w:r>
      <w:r w:rsidR="001E6A02" w:rsidRPr="009D701D">
        <w:rPr>
          <w:color w:val="000000" w:themeColor="text1"/>
          <w:sz w:val="28"/>
          <w:szCs w:val="28"/>
          <w:lang w:val="fr-FR"/>
        </w:rPr>
        <w:t>re</w:t>
      </w:r>
      <w:r w:rsidR="008F5A22" w:rsidRPr="009D701D">
        <w:rPr>
          <w:color w:val="000000" w:themeColor="text1"/>
          <w:sz w:val="28"/>
          <w:szCs w:val="28"/>
          <w:lang w:val="fr-FR"/>
        </w:rPr>
        <w:t>vêtu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3598E47D" w14:textId="42F5A0CC" w:rsidR="002E7650" w:rsidRPr="009D701D" w:rsidRDefault="00B94B6E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>Dieu était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146E90" w:rsidRPr="009D701D">
        <w:rPr>
          <w:color w:val="000000" w:themeColor="text1"/>
          <w:sz w:val="28"/>
          <w:szCs w:val="28"/>
          <w:lang w:val="fr-FR"/>
        </w:rPr>
        <w:t xml:space="preserve">en train de leur montrer (montrez la grande </w:t>
      </w:r>
      <w:r w:rsidR="00283104" w:rsidRPr="009D701D">
        <w:rPr>
          <w:color w:val="000000" w:themeColor="text1"/>
          <w:sz w:val="28"/>
          <w:szCs w:val="28"/>
          <w:lang w:val="fr-FR"/>
        </w:rPr>
        <w:t>Photo</w:t>
      </w:r>
      <w:r w:rsidR="00146E90" w:rsidRPr="009D701D">
        <w:rPr>
          <w:color w:val="000000" w:themeColor="text1"/>
          <w:sz w:val="28"/>
          <w:szCs w:val="28"/>
          <w:lang w:val="fr-FR"/>
        </w:rPr>
        <w:t>)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146E90" w:rsidRPr="009D701D">
        <w:rPr>
          <w:color w:val="000000" w:themeColor="text1"/>
          <w:sz w:val="28"/>
          <w:szCs w:val="28"/>
          <w:lang w:val="fr-FR"/>
        </w:rPr>
        <w:t>c</w:t>
      </w:r>
      <w:r w:rsidR="003970EE" w:rsidRPr="009D701D">
        <w:rPr>
          <w:color w:val="000000" w:themeColor="text1"/>
          <w:sz w:val="28"/>
          <w:szCs w:val="28"/>
          <w:lang w:val="fr-FR"/>
        </w:rPr>
        <w:t>omment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1E6A02" w:rsidRPr="009D701D">
        <w:rPr>
          <w:color w:val="000000" w:themeColor="text1"/>
          <w:sz w:val="28"/>
          <w:szCs w:val="28"/>
          <w:lang w:val="fr-FR"/>
        </w:rPr>
        <w:t xml:space="preserve">alors </w:t>
      </w:r>
      <w:r w:rsidR="00146E90" w:rsidRPr="009D701D">
        <w:rPr>
          <w:color w:val="000000" w:themeColor="text1"/>
          <w:sz w:val="28"/>
          <w:szCs w:val="28"/>
          <w:lang w:val="fr-FR"/>
        </w:rPr>
        <w:t>peuvent-ils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146E90" w:rsidRPr="009D701D">
        <w:rPr>
          <w:color w:val="000000" w:themeColor="text1"/>
          <w:sz w:val="28"/>
          <w:szCs w:val="28"/>
          <w:lang w:val="fr-FR"/>
        </w:rPr>
        <w:t>rentrer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146E90" w:rsidRPr="009D701D">
        <w:rPr>
          <w:color w:val="000000" w:themeColor="text1"/>
          <w:sz w:val="28"/>
          <w:szCs w:val="28"/>
          <w:lang w:val="fr-FR"/>
        </w:rPr>
        <w:t>à Lui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?  </w:t>
      </w:r>
      <w:r w:rsidR="001E6A02" w:rsidRPr="009D701D">
        <w:rPr>
          <w:color w:val="000000" w:themeColor="text1"/>
          <w:sz w:val="28"/>
          <w:szCs w:val="28"/>
          <w:lang w:val="fr-FR"/>
        </w:rPr>
        <w:t xml:space="preserve">Seulement quand il y a </w:t>
      </w:r>
      <w:r w:rsidR="00146E90" w:rsidRPr="009D701D">
        <w:rPr>
          <w:color w:val="000000" w:themeColor="text1"/>
          <w:sz w:val="28"/>
          <w:szCs w:val="28"/>
          <w:lang w:val="fr-FR"/>
        </w:rPr>
        <w:t xml:space="preserve"> effusion de sang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AC339B" w:rsidRPr="009D701D">
        <w:rPr>
          <w:color w:val="000000" w:themeColor="text1"/>
          <w:sz w:val="28"/>
          <w:szCs w:val="28"/>
          <w:lang w:val="fr-FR"/>
        </w:rPr>
        <w:t>Un jour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, </w:t>
      </w:r>
      <w:r w:rsidR="00146E90" w:rsidRPr="009D701D">
        <w:rPr>
          <w:color w:val="000000" w:themeColor="text1"/>
          <w:sz w:val="28"/>
          <w:szCs w:val="28"/>
          <w:lang w:val="fr-FR"/>
        </w:rPr>
        <w:t xml:space="preserve">Dieu </w:t>
      </w:r>
      <w:r w:rsidR="00E24F45" w:rsidRPr="009D701D">
        <w:rPr>
          <w:color w:val="000000" w:themeColor="text1"/>
          <w:sz w:val="28"/>
          <w:szCs w:val="28"/>
          <w:lang w:val="fr-FR"/>
        </w:rPr>
        <w:t>enverra</w:t>
      </w:r>
      <w:r w:rsidR="00146E90" w:rsidRPr="009D701D">
        <w:rPr>
          <w:color w:val="000000" w:themeColor="text1"/>
          <w:sz w:val="28"/>
          <w:szCs w:val="28"/>
          <w:lang w:val="fr-FR"/>
        </w:rPr>
        <w:t xml:space="preserve"> le Sauveur Jésus-Christ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146E90" w:rsidRPr="009D701D">
        <w:rPr>
          <w:color w:val="000000" w:themeColor="text1"/>
          <w:sz w:val="28"/>
          <w:szCs w:val="28"/>
          <w:lang w:val="fr-FR"/>
        </w:rPr>
        <w:t xml:space="preserve">Il payera </w:t>
      </w:r>
      <w:r w:rsidR="00B20A69" w:rsidRPr="009D701D">
        <w:rPr>
          <w:color w:val="000000" w:themeColor="text1"/>
          <w:sz w:val="28"/>
          <w:szCs w:val="28"/>
          <w:lang w:val="fr-FR"/>
        </w:rPr>
        <w:t xml:space="preserve">de </w:t>
      </w:r>
      <w:r w:rsidR="00146E90" w:rsidRPr="009D701D">
        <w:rPr>
          <w:color w:val="000000" w:themeColor="text1"/>
          <w:sz w:val="28"/>
          <w:szCs w:val="28"/>
          <w:lang w:val="fr-FR"/>
        </w:rPr>
        <w:t xml:space="preserve">son propre sang pour </w:t>
      </w:r>
      <w:r w:rsidR="00E24F45" w:rsidRPr="009D701D">
        <w:rPr>
          <w:color w:val="000000" w:themeColor="text1"/>
          <w:sz w:val="28"/>
          <w:szCs w:val="28"/>
          <w:lang w:val="fr-FR"/>
        </w:rPr>
        <w:t>rétablir</w:t>
      </w:r>
      <w:r w:rsidR="00146E90" w:rsidRPr="009D701D">
        <w:rPr>
          <w:color w:val="000000" w:themeColor="text1"/>
          <w:sz w:val="28"/>
          <w:szCs w:val="28"/>
          <w:lang w:val="fr-FR"/>
        </w:rPr>
        <w:t xml:space="preserve"> leur relation et communion avec Dieu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</w:p>
    <w:p w14:paraId="4582534C" w14:textId="4D004251" w:rsidR="002E7650" w:rsidRPr="009D701D" w:rsidRDefault="001A08CD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 xml:space="preserve">Ils ont </w:t>
      </w:r>
      <w:r w:rsidR="00E24F45" w:rsidRPr="009D701D">
        <w:rPr>
          <w:color w:val="000000" w:themeColor="text1"/>
          <w:sz w:val="28"/>
          <w:szCs w:val="28"/>
          <w:lang w:val="fr-FR"/>
        </w:rPr>
        <w:t>vécu</w:t>
      </w:r>
      <w:r w:rsidR="00621864" w:rsidRPr="009D701D">
        <w:rPr>
          <w:color w:val="000000" w:themeColor="text1"/>
          <w:sz w:val="28"/>
          <w:szCs w:val="28"/>
          <w:lang w:val="fr-FR"/>
        </w:rPr>
        <w:t xml:space="preserve"> d</w:t>
      </w:r>
      <w:r w:rsidRPr="009D701D">
        <w:rPr>
          <w:color w:val="000000" w:themeColor="text1"/>
          <w:sz w:val="28"/>
          <w:szCs w:val="28"/>
          <w:lang w:val="fr-FR"/>
        </w:rPr>
        <w:t>es jours avant la venue de Jésus</w:t>
      </w:r>
      <w:r w:rsidR="002E7650" w:rsidRPr="009D701D">
        <w:rPr>
          <w:color w:val="000000" w:themeColor="text1"/>
          <w:sz w:val="28"/>
          <w:szCs w:val="28"/>
          <w:lang w:val="fr-FR"/>
        </w:rPr>
        <w:t>,</w:t>
      </w:r>
      <w:r w:rsidR="001611F1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Pr="009D701D">
        <w:rPr>
          <w:color w:val="000000" w:themeColor="text1"/>
          <w:sz w:val="28"/>
          <w:szCs w:val="28"/>
          <w:lang w:val="fr-FR"/>
        </w:rPr>
        <w:t>mais Nous aujourd’hui</w:t>
      </w:r>
      <w:r w:rsidR="0066393F" w:rsidRPr="009D701D">
        <w:rPr>
          <w:color w:val="000000" w:themeColor="text1"/>
          <w:sz w:val="28"/>
          <w:szCs w:val="28"/>
          <w:lang w:val="fr-FR"/>
        </w:rPr>
        <w:t>,</w:t>
      </w:r>
      <w:r w:rsidRPr="009D701D">
        <w:rPr>
          <w:color w:val="000000" w:themeColor="text1"/>
          <w:sz w:val="28"/>
          <w:szCs w:val="28"/>
          <w:lang w:val="fr-FR"/>
        </w:rPr>
        <w:t xml:space="preserve"> nous vivons des jours après Jésus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>Jésus est déjà venu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>Il a donné son sang précieux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>Aujourd’hui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, </w:t>
      </w:r>
      <w:r w:rsidR="0066393F" w:rsidRPr="009D701D">
        <w:rPr>
          <w:color w:val="000000" w:themeColor="text1"/>
          <w:sz w:val="28"/>
          <w:szCs w:val="28"/>
          <w:lang w:val="fr-FR"/>
        </w:rPr>
        <w:lastRenderedPageBreak/>
        <w:t xml:space="preserve">la </w:t>
      </w:r>
      <w:r w:rsidR="009D701D">
        <w:rPr>
          <w:noProof/>
          <w:color w:val="000000" w:themeColor="tex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FCFA6A" wp14:editId="48172E62">
                <wp:simplePos x="0" y="0"/>
                <wp:positionH relativeFrom="column">
                  <wp:posOffset>-105974</wp:posOffset>
                </wp:positionH>
                <wp:positionV relativeFrom="paragraph">
                  <wp:posOffset>-83631</wp:posOffset>
                </wp:positionV>
                <wp:extent cx="6939751" cy="2973314"/>
                <wp:effectExtent l="0" t="0" r="13970" b="1778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751" cy="297331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C5873" w14:textId="77777777" w:rsidR="009D701D" w:rsidRDefault="009D7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FA6A" id="Text Box 165" o:spid="_x0000_s1069" type="#_x0000_t202" style="position:absolute;margin-left:-8.35pt;margin-top:-6.6pt;width:546.45pt;height:234.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" filled="f" strokeweight=".25pt">
                <v:textbox>
                  <w:txbxContent>
                    <w:p w14:paraId="14DC5873" w14:textId="77777777" w:rsidR="009D701D" w:rsidRDefault="009D701D"/>
                  </w:txbxContent>
                </v:textbox>
              </v:shape>
            </w:pict>
          </mc:Fallback>
        </mc:AlternateContent>
      </w:r>
      <w:r w:rsidRPr="009D701D">
        <w:rPr>
          <w:color w:val="000000" w:themeColor="text1"/>
          <w:sz w:val="28"/>
          <w:szCs w:val="28"/>
          <w:lang w:val="fr-FR"/>
        </w:rPr>
        <w:t>Bible dit que tout celui qui vient à lui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, </w:t>
      </w:r>
      <w:r w:rsidRPr="009D701D">
        <w:rPr>
          <w:color w:val="000000" w:themeColor="text1"/>
          <w:sz w:val="28"/>
          <w:szCs w:val="28"/>
          <w:lang w:val="fr-FR"/>
        </w:rPr>
        <w:t>Sera sauvé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33C253D1" w14:textId="4327224B" w:rsidR="002E7650" w:rsidRPr="009D701D" w:rsidRDefault="00F611C6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 xml:space="preserve">Dieu a vu qu’Adam et Eve ne pouvaient plus </w:t>
      </w:r>
      <w:r w:rsidR="009F351D" w:rsidRPr="009D701D">
        <w:rPr>
          <w:color w:val="000000" w:themeColor="text1"/>
          <w:sz w:val="28"/>
          <w:szCs w:val="28"/>
          <w:lang w:val="fr-FR"/>
        </w:rPr>
        <w:t>viv</w:t>
      </w:r>
      <w:r w:rsidR="00A81708" w:rsidRPr="009D701D">
        <w:rPr>
          <w:color w:val="000000" w:themeColor="text1"/>
          <w:sz w:val="28"/>
          <w:szCs w:val="28"/>
          <w:lang w:val="fr-FR"/>
        </w:rPr>
        <w:t>r</w:t>
      </w:r>
      <w:r w:rsidR="009F351D" w:rsidRPr="009D701D">
        <w:rPr>
          <w:color w:val="000000" w:themeColor="text1"/>
          <w:sz w:val="28"/>
          <w:szCs w:val="28"/>
          <w:lang w:val="fr-FR"/>
        </w:rPr>
        <w:t xml:space="preserve">e </w:t>
      </w:r>
      <w:r w:rsidRPr="009D701D">
        <w:rPr>
          <w:color w:val="000000" w:themeColor="text1"/>
          <w:sz w:val="28"/>
          <w:szCs w:val="28"/>
          <w:lang w:val="fr-FR"/>
        </w:rPr>
        <w:t>dans le bon jardin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Pr="009D701D">
        <w:rPr>
          <w:color w:val="000000" w:themeColor="text1"/>
          <w:sz w:val="28"/>
          <w:szCs w:val="28"/>
          <w:lang w:val="fr-FR"/>
        </w:rPr>
        <w:t xml:space="preserve">qu’il </w:t>
      </w:r>
      <w:r w:rsidR="002E7650" w:rsidRPr="009D701D">
        <w:rPr>
          <w:color w:val="000000" w:themeColor="text1"/>
          <w:sz w:val="28"/>
          <w:szCs w:val="28"/>
          <w:lang w:val="fr-FR"/>
        </w:rPr>
        <w:t>a</w:t>
      </w:r>
      <w:r w:rsidRPr="009D701D">
        <w:rPr>
          <w:color w:val="000000" w:themeColor="text1"/>
          <w:sz w:val="28"/>
          <w:szCs w:val="28"/>
          <w:lang w:val="fr-FR"/>
        </w:rPr>
        <w:t>vait préparé pour eux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 xml:space="preserve">Il les a </w:t>
      </w:r>
      <w:r w:rsidR="009F351D" w:rsidRPr="009D701D">
        <w:rPr>
          <w:color w:val="000000" w:themeColor="text1"/>
          <w:sz w:val="28"/>
          <w:szCs w:val="28"/>
          <w:lang w:val="fr-FR"/>
        </w:rPr>
        <w:t>chassés</w:t>
      </w:r>
      <w:r w:rsidRPr="009D701D">
        <w:rPr>
          <w:color w:val="000000" w:themeColor="text1"/>
          <w:sz w:val="28"/>
          <w:szCs w:val="28"/>
          <w:lang w:val="fr-FR"/>
        </w:rPr>
        <w:t xml:space="preserve"> d’Eden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Pr="009D701D">
        <w:rPr>
          <w:color w:val="000000" w:themeColor="text1"/>
          <w:sz w:val="28"/>
          <w:szCs w:val="28"/>
          <w:lang w:val="fr-FR"/>
        </w:rPr>
        <w:t>Leur travail sera</w:t>
      </w:r>
      <w:r w:rsidR="009F351D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1D1016" w:rsidRPr="009D701D">
        <w:rPr>
          <w:color w:val="000000" w:themeColor="text1"/>
          <w:sz w:val="28"/>
          <w:szCs w:val="28"/>
          <w:lang w:val="fr-FR"/>
        </w:rPr>
        <w:t>labouré</w:t>
      </w:r>
      <w:r w:rsidR="009D701D">
        <w:rPr>
          <w:color w:val="000000" w:themeColor="text1"/>
          <w:sz w:val="28"/>
          <w:szCs w:val="28"/>
          <w:lang w:val="fr-FR"/>
        </w:rPr>
        <w:t xml:space="preserve"> sur</w:t>
      </w:r>
      <w:r w:rsidR="009F351D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Pr="009D701D">
        <w:rPr>
          <w:color w:val="000000" w:themeColor="text1"/>
          <w:sz w:val="28"/>
          <w:szCs w:val="28"/>
          <w:lang w:val="fr-FR"/>
        </w:rPr>
        <w:t>la terre pour manger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5219EF" w:rsidRPr="009D701D">
        <w:rPr>
          <w:color w:val="000000" w:themeColor="text1"/>
          <w:sz w:val="28"/>
          <w:szCs w:val="28"/>
          <w:lang w:val="fr-FR"/>
        </w:rPr>
        <w:t xml:space="preserve">Ils sont refusés du </w:t>
      </w:r>
      <w:r w:rsidR="00AC3429" w:rsidRPr="009D701D">
        <w:rPr>
          <w:color w:val="000000" w:themeColor="text1"/>
          <w:sz w:val="28"/>
          <w:szCs w:val="28"/>
          <w:lang w:val="fr-FR"/>
        </w:rPr>
        <w:t>jardin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5219EF" w:rsidRPr="009D701D">
        <w:rPr>
          <w:color w:val="000000" w:themeColor="text1"/>
          <w:sz w:val="28"/>
          <w:szCs w:val="28"/>
          <w:lang w:val="fr-FR"/>
        </w:rPr>
        <w:t>de</w:t>
      </w:r>
      <w:r w:rsidR="00B33150" w:rsidRPr="009D701D">
        <w:rPr>
          <w:color w:val="000000" w:themeColor="text1"/>
          <w:sz w:val="28"/>
          <w:szCs w:val="28"/>
          <w:lang w:val="fr-FR"/>
        </w:rPr>
        <w:t xml:space="preserve"> Dieu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5219EF" w:rsidRPr="009D701D">
        <w:rPr>
          <w:color w:val="000000" w:themeColor="text1"/>
          <w:sz w:val="28"/>
          <w:szCs w:val="28"/>
          <w:lang w:val="fr-FR"/>
        </w:rPr>
        <w:t>Maintenant, ils doivent faire le</w:t>
      </w:r>
      <w:r w:rsidR="003A10EC" w:rsidRPr="009D701D">
        <w:rPr>
          <w:color w:val="000000" w:themeColor="text1"/>
          <w:sz w:val="28"/>
          <w:szCs w:val="28"/>
          <w:lang w:val="fr-FR"/>
        </w:rPr>
        <w:t>ur</w:t>
      </w:r>
      <w:r w:rsidR="005219EF" w:rsidRPr="009D701D">
        <w:rPr>
          <w:color w:val="000000" w:themeColor="text1"/>
          <w:sz w:val="28"/>
          <w:szCs w:val="28"/>
          <w:lang w:val="fr-FR"/>
        </w:rPr>
        <w:t xml:space="preserve"> jardin eux-mêmes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5219EF" w:rsidRPr="009D701D">
        <w:rPr>
          <w:color w:val="000000" w:themeColor="text1"/>
          <w:sz w:val="28"/>
          <w:szCs w:val="28"/>
          <w:lang w:val="fr-FR"/>
        </w:rPr>
        <w:t>Dieu n’acceptera pas qu’ils rentrent dans le jardin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5219EF" w:rsidRPr="009D701D">
        <w:rPr>
          <w:color w:val="000000" w:themeColor="text1"/>
          <w:sz w:val="28"/>
          <w:szCs w:val="28"/>
          <w:lang w:val="fr-FR"/>
        </w:rPr>
        <w:t xml:space="preserve">Il </w:t>
      </w:r>
      <w:r w:rsidR="00CD70AF" w:rsidRPr="009D701D">
        <w:rPr>
          <w:color w:val="000000" w:themeColor="text1"/>
          <w:sz w:val="28"/>
          <w:szCs w:val="28"/>
          <w:lang w:val="fr-FR"/>
        </w:rPr>
        <w:t>plaça</w:t>
      </w:r>
      <w:r w:rsidR="005219EF" w:rsidRPr="009D701D">
        <w:rPr>
          <w:color w:val="000000" w:themeColor="text1"/>
          <w:sz w:val="28"/>
          <w:szCs w:val="28"/>
          <w:lang w:val="fr-FR"/>
        </w:rPr>
        <w:t xml:space="preserve"> un ange </w:t>
      </w:r>
      <w:r w:rsidR="00E24F45" w:rsidRPr="009D701D">
        <w:rPr>
          <w:color w:val="000000" w:themeColor="text1"/>
          <w:sz w:val="28"/>
          <w:szCs w:val="28"/>
          <w:lang w:val="fr-FR"/>
        </w:rPr>
        <w:t>appelé</w:t>
      </w:r>
      <w:r w:rsidR="005219EF" w:rsidRPr="009D701D">
        <w:rPr>
          <w:color w:val="000000" w:themeColor="text1"/>
          <w:sz w:val="28"/>
          <w:szCs w:val="28"/>
          <w:lang w:val="fr-FR"/>
        </w:rPr>
        <w:t xml:space="preserve"> «chérubin</w:t>
      </w:r>
      <w:r w:rsidR="004F60D5" w:rsidRPr="009D701D">
        <w:rPr>
          <w:color w:val="000000" w:themeColor="text1"/>
          <w:sz w:val="28"/>
          <w:szCs w:val="28"/>
          <w:lang w:val="fr-FR"/>
        </w:rPr>
        <w:t> »</w:t>
      </w:r>
      <w:r w:rsidR="005219EF" w:rsidRPr="009D701D">
        <w:rPr>
          <w:color w:val="000000" w:themeColor="text1"/>
          <w:sz w:val="28"/>
          <w:szCs w:val="28"/>
          <w:lang w:val="fr-FR"/>
        </w:rPr>
        <w:t xml:space="preserve"> </w:t>
      </w:r>
      <w:r w:rsidR="00A81708" w:rsidRPr="009D701D">
        <w:rPr>
          <w:color w:val="000000" w:themeColor="text1"/>
          <w:sz w:val="28"/>
          <w:szCs w:val="28"/>
          <w:lang w:val="fr-FR"/>
        </w:rPr>
        <w:t xml:space="preserve">qui tenait une épée brillante </w:t>
      </w:r>
      <w:r w:rsidR="004F60D5" w:rsidRPr="009D701D">
        <w:rPr>
          <w:color w:val="000000" w:themeColor="text1"/>
          <w:sz w:val="28"/>
          <w:szCs w:val="28"/>
          <w:lang w:val="fr-FR"/>
        </w:rPr>
        <w:t>dans sa main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596F02" w:rsidRPr="009D701D">
        <w:rPr>
          <w:color w:val="000000" w:themeColor="text1"/>
          <w:sz w:val="28"/>
          <w:szCs w:val="28"/>
          <w:lang w:val="fr-FR"/>
        </w:rPr>
        <w:t>Cet ange leur empêch</w:t>
      </w:r>
      <w:r w:rsidR="00A81708" w:rsidRPr="009D701D">
        <w:rPr>
          <w:color w:val="000000" w:themeColor="text1"/>
          <w:sz w:val="28"/>
          <w:szCs w:val="28"/>
          <w:lang w:val="fr-FR"/>
        </w:rPr>
        <w:t>ait</w:t>
      </w:r>
      <w:r w:rsidR="00596F02" w:rsidRPr="009D701D">
        <w:rPr>
          <w:color w:val="000000" w:themeColor="text1"/>
          <w:sz w:val="28"/>
          <w:szCs w:val="28"/>
          <w:lang w:val="fr-FR"/>
        </w:rPr>
        <w:t xml:space="preserve"> de re</w:t>
      </w:r>
      <w:r w:rsidR="00A81708" w:rsidRPr="009D701D">
        <w:rPr>
          <w:color w:val="000000" w:themeColor="text1"/>
          <w:sz w:val="28"/>
          <w:szCs w:val="28"/>
          <w:lang w:val="fr-FR"/>
        </w:rPr>
        <w:t>tourner dans</w:t>
      </w:r>
      <w:r w:rsidR="00596F02" w:rsidRPr="009D701D">
        <w:rPr>
          <w:color w:val="000000" w:themeColor="text1"/>
          <w:sz w:val="28"/>
          <w:szCs w:val="28"/>
          <w:lang w:val="fr-FR"/>
        </w:rPr>
        <w:t xml:space="preserve"> le jardin d’Eden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41163E29" w14:textId="77777777" w:rsidR="002E7650" w:rsidRPr="009D701D" w:rsidRDefault="002F6749" w:rsidP="000213DC">
      <w:pPr>
        <w:spacing w:after="120"/>
        <w:rPr>
          <w:color w:val="000000" w:themeColor="text1"/>
          <w:sz w:val="28"/>
          <w:szCs w:val="28"/>
          <w:lang w:val="fr-FR"/>
        </w:rPr>
      </w:pPr>
      <w:r w:rsidRPr="009D701D">
        <w:rPr>
          <w:color w:val="000000" w:themeColor="text1"/>
          <w:sz w:val="28"/>
          <w:szCs w:val="28"/>
          <w:lang w:val="fr-FR"/>
        </w:rPr>
        <w:t>Mais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, </w:t>
      </w:r>
      <w:r w:rsidR="00AE5E7F" w:rsidRPr="009D701D">
        <w:rPr>
          <w:color w:val="000000" w:themeColor="text1"/>
          <w:sz w:val="28"/>
          <w:szCs w:val="28"/>
          <w:lang w:val="fr-FR"/>
        </w:rPr>
        <w:t>Ils ne peuvent re</w:t>
      </w:r>
      <w:r w:rsidR="004652A1" w:rsidRPr="009D701D">
        <w:rPr>
          <w:color w:val="000000" w:themeColor="text1"/>
          <w:sz w:val="28"/>
          <w:szCs w:val="28"/>
          <w:lang w:val="fr-FR"/>
        </w:rPr>
        <w:t>venir</w:t>
      </w:r>
      <w:r w:rsidR="00AE5E7F" w:rsidRPr="009D701D">
        <w:rPr>
          <w:color w:val="000000" w:themeColor="text1"/>
          <w:sz w:val="28"/>
          <w:szCs w:val="28"/>
          <w:lang w:val="fr-FR"/>
        </w:rPr>
        <w:t xml:space="preserve"> à Dieu que s’ils ne faisaient une effusion de sang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 </w:t>
      </w:r>
      <w:r w:rsidR="00AE5E7F" w:rsidRPr="009D701D">
        <w:rPr>
          <w:color w:val="000000" w:themeColor="text1"/>
          <w:sz w:val="28"/>
          <w:szCs w:val="28"/>
          <w:lang w:val="fr-FR"/>
        </w:rPr>
        <w:t>Nous aussi ne pouvons rentrer à Dieu que si nous croyons en Jésus-Christ</w:t>
      </w:r>
      <w:r w:rsidR="002E7650" w:rsidRPr="009D701D">
        <w:rPr>
          <w:color w:val="000000" w:themeColor="text1"/>
          <w:sz w:val="28"/>
          <w:szCs w:val="28"/>
          <w:lang w:val="fr-FR"/>
        </w:rPr>
        <w:t xml:space="preserve">. </w:t>
      </w:r>
      <w:r w:rsidR="00AE5E7F" w:rsidRPr="009D701D">
        <w:rPr>
          <w:color w:val="000000" w:themeColor="text1"/>
          <w:sz w:val="28"/>
          <w:szCs w:val="28"/>
          <w:lang w:val="fr-FR"/>
        </w:rPr>
        <w:t>Il est le Sauveur qui a versé son sang pour nos péchés</w:t>
      </w:r>
      <w:r w:rsidR="002E7650" w:rsidRPr="009D701D">
        <w:rPr>
          <w:color w:val="000000" w:themeColor="text1"/>
          <w:sz w:val="28"/>
          <w:szCs w:val="28"/>
          <w:lang w:val="fr-FR"/>
        </w:rPr>
        <w:t>.</w:t>
      </w:r>
    </w:p>
    <w:p w14:paraId="0D5B7E71" w14:textId="77777777" w:rsidR="002E7650" w:rsidRPr="0040129A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40129A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ABE73DF" w14:textId="77777777" w:rsidR="009D701D" w:rsidRDefault="009D701D" w:rsidP="0040458F">
      <w:pPr>
        <w:spacing w:after="120"/>
        <w:rPr>
          <w:b/>
          <w:bCs/>
          <w:color w:val="000000" w:themeColor="text1"/>
          <w:sz w:val="24"/>
          <w:szCs w:val="24"/>
          <w:lang w:val="fr-FR"/>
        </w:rPr>
      </w:pPr>
    </w:p>
    <w:p w14:paraId="0A0E7CD6" w14:textId="0420D600" w:rsidR="0040458F" w:rsidRDefault="0040458F" w:rsidP="0040458F">
      <w:pPr>
        <w:spacing w:after="120"/>
        <w:rPr>
          <w:b/>
          <w:color w:val="000000" w:themeColor="text1"/>
          <w:sz w:val="24"/>
          <w:szCs w:val="24"/>
          <w:lang w:val="fr-FR"/>
        </w:rPr>
      </w:pPr>
      <w:r w:rsidRPr="0040129A">
        <w:rPr>
          <w:b/>
          <w:bCs/>
          <w:color w:val="000000" w:themeColor="text1"/>
          <w:sz w:val="24"/>
          <w:szCs w:val="24"/>
          <w:lang w:val="fr-FR"/>
        </w:rPr>
        <w:t>Paroles à mettre sur la carte :</w:t>
      </w:r>
      <w:r w:rsidRPr="0040129A">
        <w:rPr>
          <w:color w:val="000000" w:themeColor="text1"/>
          <w:sz w:val="24"/>
          <w:szCs w:val="24"/>
          <w:lang w:val="fr-FR"/>
        </w:rPr>
        <w:t xml:space="preserve"> </w:t>
      </w:r>
      <w:r w:rsidRPr="0040129A">
        <w:rPr>
          <w:b/>
          <w:color w:val="000000" w:themeColor="text1"/>
          <w:sz w:val="24"/>
          <w:szCs w:val="24"/>
          <w:lang w:val="fr-FR"/>
        </w:rPr>
        <w:t>Le sang</w:t>
      </w:r>
    </w:p>
    <w:p w14:paraId="06913972" w14:textId="0C557906" w:rsidR="009D701D" w:rsidRDefault="009D701D" w:rsidP="0040458F">
      <w:pPr>
        <w:spacing w:after="120"/>
        <w:rPr>
          <w:b/>
          <w:color w:val="000000" w:themeColor="text1"/>
          <w:sz w:val="24"/>
          <w:szCs w:val="24"/>
          <w:lang w:val="fr-FR"/>
        </w:rPr>
      </w:pPr>
    </w:p>
    <w:p w14:paraId="46108DE8" w14:textId="77777777" w:rsidR="009D701D" w:rsidRPr="0040129A" w:rsidRDefault="009D701D" w:rsidP="0040458F">
      <w:pPr>
        <w:spacing w:after="120"/>
        <w:rPr>
          <w:b/>
          <w:color w:val="000000" w:themeColor="text1"/>
          <w:sz w:val="24"/>
          <w:szCs w:val="24"/>
          <w:lang w:val="fr-FR"/>
        </w:rPr>
      </w:pPr>
    </w:p>
    <w:p w14:paraId="68D7D1AA" w14:textId="77777777" w:rsidR="002E7650" w:rsidRPr="0040129A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40129A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D6B777" wp14:editId="3C5B4E5A">
                <wp:simplePos x="0" y="0"/>
                <wp:positionH relativeFrom="column">
                  <wp:posOffset>-73025</wp:posOffset>
                </wp:positionH>
                <wp:positionV relativeFrom="paragraph">
                  <wp:posOffset>-112439</wp:posOffset>
                </wp:positionV>
                <wp:extent cx="6950208" cy="2834035"/>
                <wp:effectExtent l="0" t="0" r="22225" b="2349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208" cy="283403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A899" id="Rectangle 149" o:spid="_x0000_s1026" style="position:absolute;margin-left:-5.75pt;margin-top:-8.85pt;width:547.25pt;height:22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" filled="f" strokecolor="#243f60 [1604]" strokeweight=".25pt"/>
            </w:pict>
          </mc:Fallback>
        </mc:AlternateContent>
      </w:r>
      <w:r w:rsidR="007878F2" w:rsidRPr="0040129A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40129A">
        <w:rPr>
          <w:b/>
          <w:bCs/>
          <w:color w:val="000000" w:themeColor="text1"/>
          <w:sz w:val="28"/>
          <w:szCs w:val="28"/>
          <w:lang w:val="fr-FR"/>
        </w:rPr>
        <w:t xml:space="preserve"> 14</w:t>
      </w:r>
      <w:r w:rsidR="00C02EFC" w:rsidRPr="0040129A">
        <w:rPr>
          <w:b/>
          <w:bCs/>
          <w:color w:val="000000" w:themeColor="text1"/>
          <w:sz w:val="28"/>
          <w:szCs w:val="28"/>
          <w:lang w:val="fr-FR"/>
        </w:rPr>
        <w:t xml:space="preserve">—La </w:t>
      </w:r>
      <w:r w:rsidR="00073118" w:rsidRPr="0040129A">
        <w:rPr>
          <w:b/>
          <w:bCs/>
          <w:color w:val="000000" w:themeColor="text1"/>
          <w:sz w:val="28"/>
          <w:szCs w:val="28"/>
          <w:lang w:val="fr-FR"/>
        </w:rPr>
        <w:t>Photo</w:t>
      </w:r>
    </w:p>
    <w:p w14:paraId="3A93623E" w14:textId="77777777" w:rsidR="002E7650" w:rsidRPr="0040129A" w:rsidRDefault="00C02EFC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11" w:author="Lorella Rouster" w:date="2021-01-22T13:21:00Z">
            <w:rPr>
              <w:sz w:val="28"/>
              <w:szCs w:val="28"/>
            </w:rPr>
          </w:rPrChange>
        </w:rPr>
      </w:pPr>
      <w:r w:rsidRPr="0040129A">
        <w:rPr>
          <w:color w:val="000000" w:themeColor="text1"/>
          <w:sz w:val="24"/>
          <w:szCs w:val="24"/>
          <w:u w:val="single"/>
          <w:lang w:val="fr-FR"/>
        </w:rPr>
        <w:t>Qui voyons-nous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Pr="0040129A">
        <w:rPr>
          <w:color w:val="000000" w:themeColor="text1"/>
          <w:sz w:val="24"/>
          <w:szCs w:val="24"/>
          <w:u w:val="single"/>
          <w:lang w:val="fr-FR"/>
        </w:rPr>
        <w:t>dans cette</w:t>
      </w:r>
      <w:r w:rsidR="008012DA" w:rsidRPr="0040129A">
        <w:rPr>
          <w:color w:val="000000" w:themeColor="text1"/>
          <w:sz w:val="24"/>
          <w:szCs w:val="24"/>
          <w:u w:val="single"/>
          <w:lang w:val="fr-FR"/>
        </w:rPr>
        <w:t xml:space="preserve"> Photo</w:t>
      </w:r>
      <w:r w:rsidR="00D32C38" w:rsidRPr="0040129A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?  (</w:t>
      </w:r>
      <w:r w:rsidR="000A3917" w:rsidRPr="0040129A">
        <w:rPr>
          <w:caps/>
          <w:color w:val="000000" w:themeColor="text1"/>
          <w:sz w:val="24"/>
          <w:szCs w:val="24"/>
          <w:u w:val="single"/>
          <w:lang w:val="fr-FR"/>
        </w:rPr>
        <w:t>Adam et Eve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,</w:t>
      </w:r>
      <w:r w:rsidR="00801D63" w:rsidRPr="0040129A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27024C" w:rsidRPr="0040129A">
        <w:rPr>
          <w:color w:val="000000" w:themeColor="text1"/>
          <w:sz w:val="24"/>
          <w:szCs w:val="24"/>
          <w:u w:val="single"/>
          <w:lang w:val="fr-FR"/>
        </w:rPr>
        <w:t>plus u</w:t>
      </w:r>
      <w:r w:rsidRPr="0040129A">
        <w:rPr>
          <w:color w:val="000000" w:themeColor="text1"/>
          <w:sz w:val="24"/>
          <w:szCs w:val="24"/>
          <w:u w:val="single"/>
          <w:lang w:val="fr-FR"/>
        </w:rPr>
        <w:t>n</w:t>
      </w:r>
      <w:r w:rsidR="0065589B" w:rsidRPr="0040129A">
        <w:rPr>
          <w:color w:val="000000" w:themeColor="text1"/>
          <w:sz w:val="24"/>
          <w:szCs w:val="24"/>
          <w:u w:val="single"/>
          <w:lang w:val="fr-FR"/>
        </w:rPr>
        <w:t xml:space="preserve"> Ange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)</w:t>
      </w:r>
    </w:p>
    <w:p w14:paraId="432CA530" w14:textId="77777777" w:rsidR="002E7650" w:rsidRPr="0040129A" w:rsidRDefault="0027024C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12" w:author="Lorella Rouster" w:date="2021-01-22T13:22:00Z">
            <w:rPr>
              <w:sz w:val="28"/>
              <w:szCs w:val="28"/>
            </w:rPr>
          </w:rPrChange>
        </w:rPr>
      </w:pPr>
      <w:r w:rsidRPr="0040129A">
        <w:rPr>
          <w:color w:val="000000" w:themeColor="text1"/>
          <w:sz w:val="24"/>
          <w:szCs w:val="24"/>
          <w:u w:val="single"/>
          <w:lang w:val="fr-FR"/>
        </w:rPr>
        <w:t>Que fait l’</w:t>
      </w:r>
      <w:r w:rsidR="0065589B" w:rsidRPr="0040129A">
        <w:rPr>
          <w:color w:val="000000" w:themeColor="text1"/>
          <w:sz w:val="24"/>
          <w:szCs w:val="24"/>
          <w:u w:val="single"/>
          <w:lang w:val="fr-FR"/>
        </w:rPr>
        <w:t>Ange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 xml:space="preserve"> ? (</w:t>
      </w:r>
      <w:r w:rsidR="00C02EFC" w:rsidRPr="0040129A">
        <w:rPr>
          <w:color w:val="000000" w:themeColor="text1"/>
          <w:sz w:val="24"/>
          <w:szCs w:val="24"/>
          <w:u w:val="single"/>
          <w:lang w:val="fr-FR"/>
        </w:rPr>
        <w:t>Il chasse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0A3917" w:rsidRPr="0040129A">
        <w:rPr>
          <w:color w:val="000000" w:themeColor="text1"/>
          <w:sz w:val="24"/>
          <w:szCs w:val="24"/>
          <w:u w:val="single"/>
          <w:lang w:val="fr-FR"/>
        </w:rPr>
        <w:t>Adam et Eve</w:t>
      </w:r>
      <w:ins w:id="913" w:author="Lorella Rouster" w:date="2021-01-22T13:22:00Z">
        <w:r w:rsidR="002E7650" w:rsidRPr="0040129A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="00C02EFC" w:rsidRPr="0040129A">
        <w:rPr>
          <w:color w:val="000000" w:themeColor="text1"/>
          <w:sz w:val="24"/>
          <w:szCs w:val="24"/>
          <w:u w:val="single"/>
          <w:lang w:val="fr-FR"/>
        </w:rPr>
        <w:t>d</w:t>
      </w:r>
      <w:r w:rsidRPr="0040129A">
        <w:rPr>
          <w:color w:val="000000" w:themeColor="text1"/>
          <w:sz w:val="24"/>
          <w:szCs w:val="24"/>
          <w:u w:val="single"/>
          <w:lang w:val="fr-FR"/>
        </w:rPr>
        <w:t>u</w:t>
      </w:r>
      <w:r w:rsidR="0040129A" w:rsidRPr="0040129A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C626D8" w:rsidRPr="0040129A">
        <w:rPr>
          <w:color w:val="000000" w:themeColor="text1"/>
          <w:sz w:val="24"/>
          <w:szCs w:val="24"/>
          <w:u w:val="single"/>
          <w:lang w:val="fr-FR"/>
        </w:rPr>
        <w:t>jardin d’Eden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22C9F2EA" w14:textId="3E8749A8" w:rsidR="002E7650" w:rsidRPr="0040129A" w:rsidRDefault="0027024C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14" w:author="Lorella Rouster" w:date="2021-01-22T13:22:00Z">
            <w:rPr>
              <w:sz w:val="28"/>
              <w:szCs w:val="28"/>
            </w:rPr>
          </w:rPrChange>
        </w:rPr>
      </w:pPr>
      <w:r w:rsidRPr="0040129A">
        <w:rPr>
          <w:i/>
          <w:color w:val="000000" w:themeColor="text1"/>
          <w:sz w:val="24"/>
          <w:szCs w:val="24"/>
          <w:u w:val="single"/>
          <w:lang w:val="fr-FR"/>
        </w:rPr>
        <w:t xml:space="preserve">Que font </w:t>
      </w:r>
      <w:r w:rsidR="00F632B4" w:rsidRPr="0040129A">
        <w:rPr>
          <w:i/>
          <w:color w:val="000000" w:themeColor="text1"/>
          <w:sz w:val="24"/>
          <w:szCs w:val="24"/>
          <w:u w:val="single"/>
          <w:lang w:val="fr-FR"/>
        </w:rPr>
        <w:t>Adam et Eve ?</w:t>
      </w:r>
      <w:r w:rsidR="002E7650" w:rsidRPr="0040129A">
        <w:rPr>
          <w:i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(</w:t>
      </w:r>
      <w:r w:rsidR="00F632B4" w:rsidRPr="0040129A">
        <w:rPr>
          <w:color w:val="000000" w:themeColor="text1"/>
          <w:sz w:val="24"/>
          <w:szCs w:val="24"/>
          <w:u w:val="single"/>
          <w:lang w:val="fr-FR"/>
        </w:rPr>
        <w:t xml:space="preserve">Ils </w:t>
      </w:r>
      <w:r w:rsidR="00E24F45" w:rsidRPr="0040129A">
        <w:rPr>
          <w:color w:val="000000" w:themeColor="text1"/>
          <w:sz w:val="24"/>
          <w:szCs w:val="24"/>
          <w:u w:val="single"/>
          <w:lang w:val="fr-FR"/>
        </w:rPr>
        <w:t>partaient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3878B1A2" w14:textId="77777777" w:rsidR="002E7650" w:rsidRPr="0040129A" w:rsidRDefault="002F6749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  <w:rPrChange w:id="915" w:author="Lorella Rouster" w:date="2021-01-22T13:23:00Z">
            <w:rPr>
              <w:sz w:val="28"/>
              <w:szCs w:val="28"/>
            </w:rPr>
          </w:rPrChange>
        </w:rPr>
      </w:pPr>
      <w:r w:rsidRPr="0040129A">
        <w:rPr>
          <w:color w:val="000000" w:themeColor="text1"/>
          <w:sz w:val="24"/>
          <w:szCs w:val="24"/>
          <w:u w:val="single"/>
          <w:lang w:val="fr-FR"/>
        </w:rPr>
        <w:t>Pour</w:t>
      </w:r>
      <w:r w:rsidR="00F632B4" w:rsidRPr="0040129A">
        <w:rPr>
          <w:color w:val="000000" w:themeColor="text1"/>
          <w:sz w:val="24"/>
          <w:szCs w:val="24"/>
          <w:u w:val="single"/>
          <w:lang w:val="fr-FR"/>
        </w:rPr>
        <w:t xml:space="preserve">quoi </w:t>
      </w:r>
      <w:r w:rsidR="0027024C" w:rsidRPr="0040129A">
        <w:rPr>
          <w:color w:val="000000" w:themeColor="text1"/>
          <w:sz w:val="24"/>
          <w:szCs w:val="24"/>
          <w:u w:val="single"/>
          <w:lang w:val="fr-FR"/>
        </w:rPr>
        <w:t xml:space="preserve">est-ce que l’Ange </w:t>
      </w:r>
      <w:r w:rsidR="00F632B4" w:rsidRPr="0040129A">
        <w:rPr>
          <w:color w:val="000000" w:themeColor="text1"/>
          <w:sz w:val="24"/>
          <w:szCs w:val="24"/>
          <w:u w:val="single"/>
          <w:lang w:val="fr-FR"/>
        </w:rPr>
        <w:t xml:space="preserve">les </w:t>
      </w:r>
      <w:r w:rsidR="00C02EFC" w:rsidRPr="0040129A">
        <w:rPr>
          <w:color w:val="000000" w:themeColor="text1"/>
          <w:sz w:val="24"/>
          <w:szCs w:val="24"/>
          <w:u w:val="single"/>
          <w:lang w:val="fr-FR"/>
        </w:rPr>
        <w:t>chasse</w:t>
      </w:r>
      <w:r w:rsidR="0040129A" w:rsidRPr="0040129A">
        <w:rPr>
          <w:color w:val="000000" w:themeColor="text1"/>
          <w:sz w:val="24"/>
          <w:szCs w:val="24"/>
          <w:u w:val="single"/>
          <w:lang w:val="fr-FR"/>
        </w:rPr>
        <w:t>-t-il</w:t>
      </w:r>
      <w:r w:rsidR="00F632B4" w:rsidRPr="0040129A">
        <w:rPr>
          <w:color w:val="000000" w:themeColor="text1"/>
          <w:sz w:val="24"/>
          <w:szCs w:val="24"/>
          <w:u w:val="single"/>
          <w:lang w:val="fr-FR"/>
        </w:rPr>
        <w:t> ?</w:t>
      </w:r>
      <w:r w:rsidR="00F632B4" w:rsidRPr="0040129A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40129A">
        <w:rPr>
          <w:color w:val="000000" w:themeColor="text1"/>
          <w:sz w:val="24"/>
          <w:szCs w:val="24"/>
          <w:lang w:val="fr-FR"/>
        </w:rPr>
        <w:t>(</w:t>
      </w:r>
      <w:r w:rsidRPr="0040129A">
        <w:rPr>
          <w:color w:val="000000" w:themeColor="text1"/>
          <w:sz w:val="24"/>
          <w:szCs w:val="24"/>
          <w:u w:val="single"/>
          <w:lang w:val="fr-FR"/>
        </w:rPr>
        <w:t>P</w:t>
      </w:r>
      <w:r w:rsidR="00C02EFC" w:rsidRPr="0040129A">
        <w:rPr>
          <w:color w:val="000000" w:themeColor="text1"/>
          <w:sz w:val="24"/>
          <w:szCs w:val="24"/>
          <w:u w:val="single"/>
          <w:lang w:val="fr-FR"/>
        </w:rPr>
        <w:t>arce qu’ils ont mal agis</w:t>
      </w:r>
      <w:r w:rsidR="002E7650" w:rsidRPr="0040129A">
        <w:rPr>
          <w:color w:val="000000" w:themeColor="text1"/>
          <w:sz w:val="24"/>
          <w:szCs w:val="24"/>
          <w:lang w:val="fr-FR"/>
        </w:rPr>
        <w:t>)</w:t>
      </w:r>
    </w:p>
    <w:p w14:paraId="0943574A" w14:textId="77777777" w:rsidR="002E7650" w:rsidRPr="0040129A" w:rsidRDefault="00C02EFC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16" w:author="Lorella Rouster" w:date="2021-01-22T13:23:00Z">
            <w:rPr>
              <w:sz w:val="28"/>
              <w:szCs w:val="28"/>
            </w:rPr>
          </w:rPrChange>
        </w:rPr>
      </w:pPr>
      <w:r w:rsidRPr="0040129A">
        <w:rPr>
          <w:color w:val="000000" w:themeColor="text1"/>
          <w:sz w:val="24"/>
          <w:szCs w:val="24"/>
          <w:u w:val="single"/>
          <w:lang w:val="fr-FR"/>
        </w:rPr>
        <w:t>Quel vêtement portent-ils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Pr="0040129A">
        <w:rPr>
          <w:color w:val="000000" w:themeColor="text1"/>
          <w:sz w:val="24"/>
          <w:szCs w:val="24"/>
          <w:u w:val="single"/>
          <w:lang w:val="fr-FR"/>
        </w:rPr>
        <w:t>La peau d’un animal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)</w:t>
      </w:r>
    </w:p>
    <w:p w14:paraId="777877A3" w14:textId="77777777" w:rsidR="002E7650" w:rsidRPr="0040129A" w:rsidRDefault="00C02EFC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17" w:author="Lorella Rouster" w:date="2021-01-22T13:24:00Z">
            <w:rPr>
              <w:sz w:val="28"/>
              <w:szCs w:val="28"/>
            </w:rPr>
          </w:rPrChange>
        </w:rPr>
      </w:pPr>
      <w:r w:rsidRPr="0040129A">
        <w:rPr>
          <w:color w:val="000000" w:themeColor="text1"/>
          <w:sz w:val="24"/>
          <w:szCs w:val="24"/>
          <w:u w:val="single"/>
          <w:lang w:val="fr-FR"/>
        </w:rPr>
        <w:t xml:space="preserve">Qui a abattu l’animal dont la peau lequel leur </w:t>
      </w:r>
      <w:r w:rsidR="0040129A" w:rsidRPr="0040129A">
        <w:rPr>
          <w:color w:val="000000" w:themeColor="text1"/>
          <w:sz w:val="24"/>
          <w:szCs w:val="24"/>
          <w:u w:val="single"/>
          <w:lang w:val="fr-FR"/>
        </w:rPr>
        <w:t xml:space="preserve">est </w:t>
      </w:r>
      <w:r w:rsidR="008171C4" w:rsidRPr="0040129A">
        <w:rPr>
          <w:color w:val="000000" w:themeColor="text1"/>
          <w:sz w:val="24"/>
          <w:szCs w:val="24"/>
          <w:u w:val="single"/>
          <w:lang w:val="fr-FR"/>
        </w:rPr>
        <w:t>revêtu ?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 xml:space="preserve">  (</w:t>
      </w:r>
      <w:r w:rsidR="00A96FCB" w:rsidRPr="0040129A">
        <w:rPr>
          <w:color w:val="000000" w:themeColor="text1"/>
          <w:sz w:val="24"/>
          <w:szCs w:val="24"/>
          <w:u w:val="single"/>
          <w:lang w:val="fr-FR"/>
        </w:rPr>
        <w:t>Dieu</w:t>
      </w:r>
      <w:ins w:id="918" w:author="Lorella Rouster" w:date="2021-01-22T13:24:00Z">
        <w:r w:rsidR="002E7650" w:rsidRPr="0040129A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="008171C4" w:rsidRPr="0040129A">
        <w:rPr>
          <w:color w:val="000000" w:themeColor="text1"/>
          <w:sz w:val="24"/>
          <w:szCs w:val="24"/>
          <w:u w:val="single"/>
          <w:lang w:val="fr-FR"/>
        </w:rPr>
        <w:t>Lui-même</w:t>
      </w:r>
      <w:r w:rsidR="002E7650" w:rsidRPr="0040129A">
        <w:rPr>
          <w:color w:val="000000" w:themeColor="text1"/>
          <w:sz w:val="24"/>
          <w:szCs w:val="24"/>
          <w:u w:val="single"/>
          <w:lang w:val="fr-FR"/>
        </w:rPr>
        <w:t>)</w:t>
      </w:r>
    </w:p>
    <w:p w14:paraId="6392AC89" w14:textId="77777777" w:rsidR="002E7650" w:rsidRPr="003F2016" w:rsidRDefault="008171C4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19" w:author="Lorella Rouster" w:date="2021-01-22T13:24:00Z">
            <w:rPr>
              <w:sz w:val="28"/>
              <w:szCs w:val="28"/>
            </w:rPr>
          </w:rPrChange>
        </w:rPr>
      </w:pPr>
      <w:r w:rsidRPr="0040129A">
        <w:rPr>
          <w:color w:val="000000" w:themeColor="text1"/>
          <w:sz w:val="24"/>
          <w:szCs w:val="24"/>
          <w:u w:val="single"/>
          <w:lang w:val="fr-FR"/>
        </w:rPr>
        <w:t>Qu’est-ce qui sera</w:t>
      </w:r>
      <w:r w:rsidRPr="003F2016">
        <w:rPr>
          <w:color w:val="000000" w:themeColor="text1"/>
          <w:sz w:val="24"/>
          <w:szCs w:val="24"/>
          <w:u w:val="single"/>
          <w:lang w:val="fr-FR"/>
        </w:rPr>
        <w:t>it sortie de cet animal pour leur péché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 ? (</w:t>
      </w:r>
      <w:r w:rsidRPr="003F2016">
        <w:rPr>
          <w:color w:val="000000" w:themeColor="text1"/>
          <w:sz w:val="24"/>
          <w:szCs w:val="24"/>
          <w:u w:val="single"/>
          <w:lang w:val="fr-FR"/>
        </w:rPr>
        <w:t>Le sang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>)</w:t>
      </w:r>
    </w:p>
    <w:p w14:paraId="0CF1FB95" w14:textId="364EA4E6" w:rsidR="002E7650" w:rsidRPr="003F2016" w:rsidRDefault="008171C4" w:rsidP="002E7650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20" w:author="Lorella Rouster" w:date="2021-01-22T13:25:00Z">
            <w:rPr>
              <w:sz w:val="28"/>
              <w:szCs w:val="28"/>
            </w:rPr>
          </w:rPrChange>
        </w:rPr>
      </w:pPr>
      <w:r w:rsidRPr="003F2016">
        <w:rPr>
          <w:color w:val="000000" w:themeColor="text1"/>
          <w:sz w:val="24"/>
          <w:szCs w:val="24"/>
          <w:u w:val="single"/>
          <w:lang w:val="fr-FR"/>
        </w:rPr>
        <w:t>Est-ce que l’animal a-t-il péché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="00415036" w:rsidRPr="003F2016">
        <w:rPr>
          <w:color w:val="000000" w:themeColor="text1"/>
          <w:sz w:val="24"/>
          <w:szCs w:val="24"/>
          <w:u w:val="single"/>
          <w:lang w:val="fr-FR"/>
        </w:rPr>
        <w:t>Non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. </w:t>
      </w:r>
      <w:r w:rsidR="001611F1" w:rsidRPr="003F2016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Pr="003F2016">
        <w:rPr>
          <w:color w:val="000000" w:themeColor="text1"/>
          <w:sz w:val="24"/>
          <w:szCs w:val="24"/>
          <w:u w:val="single"/>
          <w:lang w:val="fr-FR"/>
        </w:rPr>
        <w:t xml:space="preserve">Il est </w:t>
      </w:r>
      <w:r w:rsidR="0040129A" w:rsidRPr="003F2016">
        <w:rPr>
          <w:color w:val="000000" w:themeColor="text1"/>
          <w:sz w:val="24"/>
          <w:szCs w:val="24"/>
          <w:u w:val="single"/>
          <w:lang w:val="fr-FR"/>
        </w:rPr>
        <w:t xml:space="preserve">plutôt </w:t>
      </w:r>
      <w:r w:rsidRPr="003F2016">
        <w:rPr>
          <w:color w:val="000000" w:themeColor="text1"/>
          <w:sz w:val="24"/>
          <w:szCs w:val="24"/>
          <w:u w:val="single"/>
          <w:lang w:val="fr-FR"/>
        </w:rPr>
        <w:t xml:space="preserve">un </w:t>
      </w:r>
      <w:r w:rsidR="00E24F45" w:rsidRPr="003F2016">
        <w:rPr>
          <w:color w:val="000000" w:themeColor="text1"/>
          <w:sz w:val="24"/>
          <w:szCs w:val="24"/>
          <w:u w:val="single"/>
          <w:lang w:val="fr-FR"/>
        </w:rPr>
        <w:t>substitut</w:t>
      </w:r>
      <w:r w:rsidRPr="003F2016">
        <w:rPr>
          <w:color w:val="000000" w:themeColor="text1"/>
          <w:sz w:val="24"/>
          <w:szCs w:val="24"/>
          <w:u w:val="single"/>
          <w:lang w:val="fr-FR"/>
        </w:rPr>
        <w:t xml:space="preserve"> -- à leur place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3A4D479D" w14:textId="77777777" w:rsidR="002E7650" w:rsidRPr="003F2016" w:rsidRDefault="008171C4" w:rsidP="00B96CDC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b/>
          <w:bCs/>
          <w:color w:val="000000" w:themeColor="text1"/>
          <w:sz w:val="24"/>
          <w:szCs w:val="24"/>
          <w:u w:val="single"/>
          <w:lang w:val="fr-FR"/>
          <w:rPrChange w:id="921" w:author="Lorella Rouster" w:date="2021-01-22T13:20:00Z">
            <w:rPr/>
          </w:rPrChange>
        </w:rPr>
      </w:pPr>
      <w:r w:rsidRPr="003F2016">
        <w:rPr>
          <w:color w:val="000000" w:themeColor="text1"/>
          <w:sz w:val="24"/>
          <w:szCs w:val="24"/>
          <w:u w:val="single"/>
          <w:lang w:val="fr-FR"/>
        </w:rPr>
        <w:t xml:space="preserve">Comment peuvent-ils 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146E90" w:rsidRPr="003F2016">
        <w:rPr>
          <w:color w:val="000000" w:themeColor="text1"/>
          <w:sz w:val="24"/>
          <w:szCs w:val="24"/>
          <w:u w:val="single"/>
          <w:lang w:val="fr-FR"/>
        </w:rPr>
        <w:t>re</w:t>
      </w:r>
      <w:r w:rsidRPr="003F2016">
        <w:rPr>
          <w:color w:val="000000" w:themeColor="text1"/>
          <w:sz w:val="24"/>
          <w:szCs w:val="24"/>
          <w:u w:val="single"/>
          <w:lang w:val="fr-FR"/>
        </w:rPr>
        <w:t>tourner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B33150" w:rsidRPr="003F2016">
        <w:rPr>
          <w:color w:val="000000" w:themeColor="text1"/>
          <w:sz w:val="24"/>
          <w:szCs w:val="24"/>
          <w:u w:val="single"/>
          <w:lang w:val="fr-FR"/>
        </w:rPr>
        <w:t>à Dieu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 ?  (</w:t>
      </w:r>
      <w:r w:rsidR="0040129A" w:rsidRPr="003F2016">
        <w:rPr>
          <w:color w:val="000000" w:themeColor="text1"/>
          <w:sz w:val="24"/>
          <w:szCs w:val="24"/>
          <w:u w:val="single"/>
          <w:lang w:val="fr-FR"/>
        </w:rPr>
        <w:t xml:space="preserve">Rien que lorsqu’il y a </w:t>
      </w:r>
      <w:r w:rsidRPr="003F2016">
        <w:rPr>
          <w:color w:val="000000" w:themeColor="text1"/>
          <w:sz w:val="24"/>
          <w:szCs w:val="24"/>
          <w:u w:val="single"/>
          <w:lang w:val="fr-FR"/>
        </w:rPr>
        <w:t>le sacrifice d’un animal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>.)</w:t>
      </w:r>
    </w:p>
    <w:p w14:paraId="41C12CA0" w14:textId="77777777" w:rsidR="002E7650" w:rsidRPr="003F2016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016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0B3B4B" wp14:editId="15D9A9FD">
                <wp:simplePos x="0" y="0"/>
                <wp:positionH relativeFrom="column">
                  <wp:posOffset>-73069</wp:posOffset>
                </wp:positionH>
                <wp:positionV relativeFrom="paragraph">
                  <wp:posOffset>144780</wp:posOffset>
                </wp:positionV>
                <wp:extent cx="6950208" cy="793287"/>
                <wp:effectExtent l="0" t="0" r="22225" b="2603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208" cy="79328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D3C42" id="Rectangle 150" o:spid="_x0000_s1026" style="position:absolute;margin-left:-5.75pt;margin-top:11.4pt;width:547.25pt;height:62.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2AD9C0C1" w14:textId="0E8A17DC" w:rsidR="002E7650" w:rsidRPr="003F2016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016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3F2016">
        <w:rPr>
          <w:b/>
          <w:bCs/>
          <w:color w:val="000000" w:themeColor="text1"/>
          <w:sz w:val="28"/>
          <w:szCs w:val="28"/>
          <w:lang w:val="fr-FR"/>
        </w:rPr>
        <w:t xml:space="preserve"> 14--</w:t>
      </w:r>
      <w:r w:rsidR="00D43136" w:rsidRPr="003F2016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E24F45" w:rsidRPr="003F2016">
        <w:rPr>
          <w:b/>
          <w:bCs/>
          <w:color w:val="000000" w:themeColor="text1"/>
          <w:sz w:val="28"/>
          <w:szCs w:val="28"/>
          <w:lang w:val="fr-FR"/>
        </w:rPr>
        <w:t>scénette</w:t>
      </w:r>
    </w:p>
    <w:p w14:paraId="7EC482A7" w14:textId="0F561CA5" w:rsidR="002E7650" w:rsidRDefault="008C5609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  <w:r w:rsidRPr="003F2016">
        <w:rPr>
          <w:color w:val="000000" w:themeColor="text1"/>
          <w:sz w:val="24"/>
          <w:szCs w:val="24"/>
          <w:u w:val="single"/>
          <w:lang w:val="fr-FR"/>
        </w:rPr>
        <w:t xml:space="preserve">Les enfants </w:t>
      </w:r>
      <w:r w:rsidR="00AE1207" w:rsidRPr="003F2016">
        <w:rPr>
          <w:color w:val="000000" w:themeColor="text1"/>
          <w:sz w:val="24"/>
          <w:szCs w:val="24"/>
          <w:u w:val="single"/>
          <w:lang w:val="fr-FR"/>
        </w:rPr>
        <w:t>font des gestes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8171C4" w:rsidRPr="003F2016">
        <w:rPr>
          <w:color w:val="000000" w:themeColor="text1"/>
          <w:sz w:val="24"/>
          <w:szCs w:val="24"/>
          <w:u w:val="single"/>
          <w:lang w:val="fr-FR"/>
        </w:rPr>
        <w:t>comme s’ils étaient</w:t>
      </w:r>
      <w:r w:rsidR="00073937" w:rsidRPr="003F2016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A96FCB" w:rsidRPr="003F2016">
        <w:rPr>
          <w:color w:val="000000" w:themeColor="text1"/>
          <w:sz w:val="24"/>
          <w:szCs w:val="24"/>
          <w:u w:val="single"/>
          <w:lang w:val="fr-FR"/>
        </w:rPr>
        <w:t>Dieu</w:t>
      </w:r>
      <w:r w:rsidR="002E7650" w:rsidRPr="003F2016">
        <w:rPr>
          <w:color w:val="000000" w:themeColor="text1"/>
          <w:sz w:val="24"/>
          <w:szCs w:val="24"/>
          <w:u w:val="single"/>
          <w:lang w:val="fr-FR"/>
        </w:rPr>
        <w:t xml:space="preserve"> e</w:t>
      </w:r>
      <w:r w:rsidR="00073937" w:rsidRPr="003F2016">
        <w:rPr>
          <w:color w:val="000000" w:themeColor="text1"/>
          <w:sz w:val="24"/>
          <w:szCs w:val="24"/>
          <w:u w:val="single"/>
          <w:lang w:val="fr-FR"/>
        </w:rPr>
        <w:t>ntrain de revêtir</w:t>
      </w:r>
      <w:r w:rsidR="00344C67" w:rsidRPr="003F2016">
        <w:rPr>
          <w:color w:val="000000" w:themeColor="text1"/>
          <w:sz w:val="24"/>
          <w:szCs w:val="24"/>
          <w:u w:val="single"/>
          <w:lang w:val="fr-FR"/>
        </w:rPr>
        <w:t xml:space="preserve"> </w:t>
      </w:r>
      <w:r w:rsidR="000A3917" w:rsidRPr="003F2016">
        <w:rPr>
          <w:color w:val="000000" w:themeColor="text1"/>
          <w:sz w:val="24"/>
          <w:szCs w:val="24"/>
          <w:u w:val="single"/>
          <w:lang w:val="fr-FR"/>
        </w:rPr>
        <w:t>Adam et Eve</w:t>
      </w:r>
      <w:ins w:id="922" w:author="Lorella Rouster" w:date="2021-01-22T13:26:00Z">
        <w:r w:rsidR="002E7650" w:rsidRPr="003F2016">
          <w:rPr>
            <w:color w:val="000000" w:themeColor="text1"/>
            <w:sz w:val="24"/>
            <w:szCs w:val="24"/>
            <w:u w:val="single"/>
            <w:lang w:val="fr-FR"/>
          </w:rPr>
          <w:t>.</w:t>
        </w:r>
      </w:ins>
    </w:p>
    <w:p w14:paraId="7595A434" w14:textId="08C95CEC" w:rsidR="009D701D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</w:p>
    <w:p w14:paraId="2FFE914B" w14:textId="5418AFA1" w:rsidR="009D701D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</w:p>
    <w:p w14:paraId="521694F8" w14:textId="475DD3FF" w:rsidR="009D701D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</w:p>
    <w:p w14:paraId="759AB8AC" w14:textId="4BAB92EC" w:rsidR="009D701D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</w:p>
    <w:p w14:paraId="10304C11" w14:textId="27E2E3F8" w:rsidR="009D701D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</w:p>
    <w:p w14:paraId="465078FC" w14:textId="183E37DC" w:rsidR="009D701D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</w:p>
    <w:p w14:paraId="25F1C45F" w14:textId="470734FF" w:rsidR="009D701D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</w:rPr>
      </w:pPr>
    </w:p>
    <w:p w14:paraId="7A88F539" w14:textId="77777777" w:rsidR="009D701D" w:rsidRPr="003F2016" w:rsidRDefault="009D701D" w:rsidP="002E7650">
      <w:pPr>
        <w:spacing w:after="120" w:line="240" w:lineRule="auto"/>
        <w:rPr>
          <w:color w:val="000000" w:themeColor="text1"/>
          <w:sz w:val="24"/>
          <w:szCs w:val="24"/>
          <w:u w:val="single"/>
          <w:lang w:val="fr-FR"/>
          <w:rPrChange w:id="923" w:author="Lorella Rouster" w:date="2021-01-22T13:25:00Z">
            <w:rPr>
              <w:b/>
              <w:bCs/>
              <w:sz w:val="28"/>
              <w:szCs w:val="28"/>
            </w:rPr>
          </w:rPrChange>
        </w:rPr>
      </w:pPr>
    </w:p>
    <w:p w14:paraId="53D53900" w14:textId="77777777" w:rsidR="002E7650" w:rsidRPr="003F2016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016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B80CE6" wp14:editId="5A5B19D6">
                <wp:simplePos x="0" y="0"/>
                <wp:positionH relativeFrom="column">
                  <wp:posOffset>-79929</wp:posOffset>
                </wp:positionH>
                <wp:positionV relativeFrom="paragraph">
                  <wp:posOffset>165819</wp:posOffset>
                </wp:positionV>
                <wp:extent cx="6962864" cy="2597865"/>
                <wp:effectExtent l="0" t="0" r="28575" b="1206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864" cy="259786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7F7DA" id="Rectangle 151" o:spid="_x0000_s1026" style="position:absolute;margin-left:-6.3pt;margin-top:13.05pt;width:548.25pt;height:20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" filled="f" strokecolor="#243f60 [1604]" strokeweight=".25pt"/>
            </w:pict>
          </mc:Fallback>
        </mc:AlternateContent>
      </w:r>
    </w:p>
    <w:p w14:paraId="35F8AA6A" w14:textId="77777777" w:rsidR="002E7650" w:rsidRPr="004F6088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3F2016">
        <w:rPr>
          <w:b/>
          <w:bCs/>
          <w:color w:val="000000" w:themeColor="text1"/>
          <w:sz w:val="28"/>
          <w:szCs w:val="28"/>
          <w:lang w:val="fr-FR"/>
        </w:rPr>
        <w:t>!  L</w:t>
      </w:r>
      <w:r w:rsidRPr="004F6088">
        <w:rPr>
          <w:b/>
          <w:bCs/>
          <w:color w:val="000000" w:themeColor="text1"/>
          <w:sz w:val="28"/>
          <w:szCs w:val="28"/>
          <w:lang w:val="fr-FR"/>
        </w:rPr>
        <w:t>a Leçon</w:t>
      </w:r>
      <w:r w:rsidR="002E7650" w:rsidRPr="004F6088">
        <w:rPr>
          <w:b/>
          <w:bCs/>
          <w:color w:val="000000" w:themeColor="text1"/>
          <w:sz w:val="28"/>
          <w:szCs w:val="28"/>
          <w:lang w:val="fr-FR"/>
        </w:rPr>
        <w:t xml:space="preserve"> 14--</w:t>
      </w:r>
      <w:r w:rsidR="00F56F9A" w:rsidRPr="004F6088">
        <w:rPr>
          <w:b/>
          <w:bCs/>
          <w:color w:val="000000" w:themeColor="text1"/>
          <w:sz w:val="28"/>
          <w:szCs w:val="28"/>
          <w:lang w:val="fr-FR"/>
        </w:rPr>
        <w:t>Chanter</w:t>
      </w:r>
    </w:p>
    <w:p w14:paraId="1FAE7030" w14:textId="77777777" w:rsidR="002E7650" w:rsidRPr="004F6088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4F6088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12A673" w14:textId="1641F7B1" w:rsidR="002E7650" w:rsidRPr="004F6088" w:rsidRDefault="00DD044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DIEU EST SI BON</w:t>
      </w:r>
    </w:p>
    <w:p w14:paraId="2088486B" w14:textId="2246D8E3" w:rsidR="002E7650" w:rsidRPr="004F6088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4F6088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4F6088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4F6088">
        <w:rPr>
          <w:color w:val="000000" w:themeColor="text1"/>
          <w:sz w:val="24"/>
          <w:szCs w:val="24"/>
          <w:lang w:val="fr-FR"/>
        </w:rPr>
        <w:br/>
      </w:r>
      <w:r w:rsidR="00A62029" w:rsidRPr="004F6088">
        <w:rPr>
          <w:color w:val="000000" w:themeColor="text1"/>
          <w:sz w:val="24"/>
          <w:szCs w:val="24"/>
          <w:lang w:val="fr-FR"/>
        </w:rPr>
        <w:t>Est Bon pour moi</w:t>
      </w:r>
      <w:r w:rsidR="002E7650" w:rsidRPr="004F6088">
        <w:rPr>
          <w:color w:val="000000" w:themeColor="text1"/>
          <w:sz w:val="24"/>
          <w:szCs w:val="24"/>
          <w:lang w:val="fr-FR"/>
        </w:rPr>
        <w:t>.</w:t>
      </w:r>
    </w:p>
    <w:p w14:paraId="274F0505" w14:textId="77777777" w:rsidR="002E7650" w:rsidRPr="004F6088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1D805AA0" w14:textId="77777777" w:rsidR="002E7650" w:rsidRPr="004F6088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60215C61" w14:textId="77777777" w:rsidR="002E7650" w:rsidRPr="004F6088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</w:p>
    <w:p w14:paraId="7AE1CE2D" w14:textId="77777777" w:rsidR="002E7650" w:rsidRPr="004F6088" w:rsidRDefault="005F187B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</w:pPr>
      <w:r w:rsidRPr="004F6088">
        <w:rPr>
          <w:color w:val="000000" w:themeColor="text1"/>
          <w:sz w:val="28"/>
          <w:szCs w:val="28"/>
          <w:lang w:val="fr-FR"/>
        </w:rPr>
        <w:t>IL CRÉA</w:t>
      </w:r>
    </w:p>
    <w:p w14:paraId="43AF857D" w14:textId="77777777" w:rsidR="002E7650" w:rsidRPr="004F6088" w:rsidRDefault="002E765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F6088">
        <w:rPr>
          <w:color w:val="000000" w:themeColor="text1"/>
          <w:sz w:val="24"/>
          <w:szCs w:val="24"/>
          <w:lang w:val="fr-FR"/>
        </w:rPr>
        <w:t>(Ton</w:t>
      </w:r>
      <w:r w:rsidR="0052333D" w:rsidRPr="004F6088">
        <w:rPr>
          <w:color w:val="000000" w:themeColor="text1"/>
          <w:sz w:val="24"/>
          <w:szCs w:val="24"/>
          <w:lang w:val="fr-FR"/>
        </w:rPr>
        <w:t>: Le</w:t>
      </w:r>
      <w:r w:rsidR="00C13839" w:rsidRPr="004F6088">
        <w:rPr>
          <w:color w:val="000000" w:themeColor="text1"/>
          <w:sz w:val="24"/>
          <w:szCs w:val="24"/>
          <w:lang w:val="fr-FR"/>
        </w:rPr>
        <w:t xml:space="preserve"> même comme</w:t>
      </w:r>
      <w:r w:rsidRPr="004F6088">
        <w:rPr>
          <w:color w:val="000000" w:themeColor="text1"/>
          <w:sz w:val="24"/>
          <w:szCs w:val="24"/>
          <w:lang w:val="fr-FR"/>
        </w:rPr>
        <w:t xml:space="preserve"> ‘</w:t>
      </w:r>
      <w:r w:rsidR="00B03B8D" w:rsidRPr="004F6088">
        <w:rPr>
          <w:color w:val="000000" w:themeColor="text1"/>
          <w:sz w:val="24"/>
          <w:szCs w:val="24"/>
          <w:lang w:val="fr-FR"/>
        </w:rPr>
        <w:t>Viens à Jésus-Christ</w:t>
      </w:r>
      <w:r w:rsidRPr="004F6088">
        <w:rPr>
          <w:color w:val="000000" w:themeColor="text1"/>
          <w:sz w:val="24"/>
          <w:szCs w:val="24"/>
          <w:lang w:val="fr-FR"/>
        </w:rPr>
        <w:t>’</w:t>
      </w:r>
    </w:p>
    <w:p w14:paraId="3FA0F10A" w14:textId="77777777" w:rsidR="002E7650" w:rsidRPr="004F6088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F6088"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4F6088">
        <w:rPr>
          <w:color w:val="000000" w:themeColor="text1"/>
          <w:sz w:val="24"/>
          <w:szCs w:val="24"/>
          <w:lang w:val="fr-FR"/>
        </w:rPr>
        <w:br/>
      </w:r>
      <w:r w:rsidR="00620334" w:rsidRPr="004F6088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4F6088">
        <w:rPr>
          <w:color w:val="000000" w:themeColor="text1"/>
          <w:sz w:val="24"/>
          <w:szCs w:val="24"/>
          <w:lang w:val="fr-FR"/>
        </w:rPr>
        <w:t>.</w:t>
      </w:r>
    </w:p>
    <w:p w14:paraId="1C4BE44D" w14:textId="77777777" w:rsidR="002E7650" w:rsidRPr="004F6088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F6088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4F6088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4F6088">
        <w:rPr>
          <w:color w:val="000000" w:themeColor="text1"/>
          <w:sz w:val="24"/>
          <w:szCs w:val="24"/>
          <w:lang w:val="fr-FR"/>
        </w:rPr>
        <w:br/>
      </w:r>
      <w:r w:rsidRPr="004F6088">
        <w:rPr>
          <w:color w:val="000000" w:themeColor="text1"/>
          <w:sz w:val="24"/>
          <w:szCs w:val="24"/>
          <w:lang w:val="fr-FR"/>
        </w:rPr>
        <w:t>Le premier jour</w:t>
      </w:r>
      <w:r w:rsidR="002E7650" w:rsidRPr="004F6088">
        <w:rPr>
          <w:color w:val="000000" w:themeColor="text1"/>
          <w:sz w:val="24"/>
          <w:szCs w:val="24"/>
          <w:lang w:val="fr-FR"/>
        </w:rPr>
        <w:t>.</w:t>
      </w:r>
    </w:p>
    <w:p w14:paraId="26822562" w14:textId="77777777" w:rsidR="002E7650" w:rsidRPr="00773F38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4F6088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4F6088">
        <w:rPr>
          <w:color w:val="000000" w:themeColor="text1"/>
          <w:sz w:val="24"/>
          <w:szCs w:val="24"/>
          <w:lang w:val="fr-FR"/>
        </w:rPr>
        <w:t>créa l’étendu – l’air  (3X)</w:t>
      </w:r>
      <w:r w:rsidR="002E7650" w:rsidRPr="004F6088">
        <w:rPr>
          <w:color w:val="000000" w:themeColor="text1"/>
          <w:sz w:val="24"/>
          <w:szCs w:val="24"/>
          <w:lang w:val="fr-FR"/>
        </w:rPr>
        <w:br/>
      </w:r>
      <w:r w:rsidRPr="004F6088">
        <w:rPr>
          <w:color w:val="000000" w:themeColor="text1"/>
          <w:sz w:val="24"/>
          <w:szCs w:val="24"/>
          <w:lang w:val="fr-FR"/>
        </w:rPr>
        <w:t>Le d</w:t>
      </w:r>
      <w:r w:rsidRPr="00773F38">
        <w:rPr>
          <w:color w:val="000000" w:themeColor="text1"/>
          <w:sz w:val="24"/>
          <w:szCs w:val="24"/>
          <w:lang w:val="fr-FR"/>
        </w:rPr>
        <w:t>euxième jour</w:t>
      </w:r>
      <w:r w:rsidR="002E7650" w:rsidRPr="00773F38">
        <w:rPr>
          <w:color w:val="000000" w:themeColor="text1"/>
          <w:sz w:val="24"/>
          <w:szCs w:val="24"/>
          <w:lang w:val="fr-FR"/>
        </w:rPr>
        <w:t>.   Etc.</w:t>
      </w:r>
    </w:p>
    <w:p w14:paraId="69E0D80C" w14:textId="77777777" w:rsidR="002E7650" w:rsidRPr="00773F38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  <w:sectPr w:rsidR="002E7650" w:rsidRPr="00773F38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CD2E15" w14:textId="77777777" w:rsidR="002E7650" w:rsidRPr="00773F38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</w:p>
    <w:p w14:paraId="676DC0C8" w14:textId="77777777" w:rsidR="002E7650" w:rsidRPr="00773F38" w:rsidRDefault="0037651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773F38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1C85EB" wp14:editId="73FB1928">
                <wp:simplePos x="0" y="0"/>
                <wp:positionH relativeFrom="column">
                  <wp:posOffset>-73069</wp:posOffset>
                </wp:positionH>
                <wp:positionV relativeFrom="paragraph">
                  <wp:posOffset>187960</wp:posOffset>
                </wp:positionV>
                <wp:extent cx="6949986" cy="919480"/>
                <wp:effectExtent l="0" t="0" r="22860" b="1397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986" cy="9194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1C15" id="Rectangle 152" o:spid="_x0000_s1026" style="position:absolute;margin-left:-5.75pt;margin-top:14.8pt;width:547.25pt;height:72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" filled="f" strokecolor="#243f60 [1604]" strokeweight=".25pt"/>
            </w:pict>
          </mc:Fallback>
        </mc:AlternateContent>
      </w:r>
    </w:p>
    <w:p w14:paraId="78899AE2" w14:textId="77777777" w:rsidR="002E7650" w:rsidRPr="00773F38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773F38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773F38">
        <w:rPr>
          <w:b/>
          <w:bCs/>
          <w:color w:val="000000" w:themeColor="text1"/>
          <w:sz w:val="28"/>
          <w:szCs w:val="28"/>
          <w:lang w:val="fr-FR"/>
        </w:rPr>
        <w:t xml:space="preserve"> 14--</w:t>
      </w:r>
      <w:r w:rsidR="004054A9" w:rsidRPr="00773F38">
        <w:rPr>
          <w:b/>
          <w:bCs/>
          <w:color w:val="000000" w:themeColor="text1"/>
          <w:sz w:val="28"/>
          <w:szCs w:val="28"/>
          <w:lang w:val="fr-FR"/>
        </w:rPr>
        <w:t>Le Temps de prière</w:t>
      </w:r>
    </w:p>
    <w:p w14:paraId="5207D553" w14:textId="77777777" w:rsidR="002E7650" w:rsidRPr="00773F38" w:rsidRDefault="003109B8" w:rsidP="002E7650">
      <w:pPr>
        <w:spacing w:after="120" w:line="240" w:lineRule="auto"/>
        <w:rPr>
          <w:color w:val="000000" w:themeColor="text1"/>
          <w:sz w:val="24"/>
          <w:szCs w:val="24"/>
          <w:lang w:val="fr-FR"/>
          <w:rPrChange w:id="924" w:author="Lorella Rouster" w:date="2021-01-22T13:26:00Z">
            <w:rPr>
              <w:b/>
              <w:bCs/>
              <w:sz w:val="28"/>
              <w:szCs w:val="28"/>
            </w:rPr>
          </w:rPrChange>
        </w:rPr>
      </w:pPr>
      <w:r w:rsidRPr="00773F38">
        <w:rPr>
          <w:color w:val="000000" w:themeColor="text1"/>
          <w:sz w:val="24"/>
          <w:szCs w:val="24"/>
          <w:u w:val="single"/>
          <w:lang w:val="fr-FR"/>
        </w:rPr>
        <w:t>Tous les enfants</w:t>
      </w:r>
      <w:ins w:id="925" w:author="Lorella Rouster" w:date="2021-01-22T13:26:00Z">
        <w:r w:rsidR="002E7650" w:rsidRPr="00773F38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="002C2042" w:rsidRPr="00773F38">
        <w:rPr>
          <w:color w:val="000000" w:themeColor="text1"/>
          <w:sz w:val="24"/>
          <w:szCs w:val="24"/>
          <w:u w:val="single"/>
          <w:lang w:val="fr-FR"/>
        </w:rPr>
        <w:t>louent</w:t>
      </w:r>
      <w:r w:rsidR="00B33150" w:rsidRPr="00773F38">
        <w:rPr>
          <w:color w:val="000000" w:themeColor="text1"/>
          <w:sz w:val="24"/>
          <w:szCs w:val="24"/>
          <w:u w:val="single"/>
          <w:lang w:val="fr-FR"/>
        </w:rPr>
        <w:t xml:space="preserve"> Dieu</w:t>
      </w:r>
      <w:ins w:id="926" w:author="Lorella Rouster" w:date="2021-01-22T13:26:00Z">
        <w:r w:rsidR="002E7650" w:rsidRPr="00773F38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="004054A9" w:rsidRPr="00773F38">
        <w:rPr>
          <w:color w:val="000000" w:themeColor="text1"/>
          <w:sz w:val="24"/>
          <w:szCs w:val="24"/>
          <w:u w:val="single"/>
          <w:lang w:val="fr-FR"/>
        </w:rPr>
        <w:t xml:space="preserve">parce qu’il a donné aux pécheurs de la race humaine </w:t>
      </w:r>
      <w:ins w:id="927" w:author="Lorella Rouster" w:date="2021-01-22T13:27:00Z">
        <w:r w:rsidR="002E7650" w:rsidRPr="00773F38">
          <w:rPr>
            <w:color w:val="000000" w:themeColor="text1"/>
            <w:sz w:val="24"/>
            <w:szCs w:val="24"/>
            <w:u w:val="single"/>
            <w:lang w:val="fr-FR"/>
          </w:rPr>
          <w:t xml:space="preserve"> </w:t>
        </w:r>
      </w:ins>
      <w:r w:rsidR="004054A9" w:rsidRPr="00773F38">
        <w:rPr>
          <w:color w:val="000000" w:themeColor="text1"/>
          <w:sz w:val="24"/>
          <w:szCs w:val="24"/>
          <w:u w:val="single"/>
          <w:lang w:val="fr-FR"/>
        </w:rPr>
        <w:t>l’occasion de retourner à Lui</w:t>
      </w:r>
      <w:ins w:id="928" w:author="Lorella Rouster" w:date="2021-01-22T13:26:00Z">
        <w:r w:rsidR="002E7650" w:rsidRPr="00773F38">
          <w:rPr>
            <w:color w:val="000000" w:themeColor="text1"/>
            <w:sz w:val="24"/>
            <w:szCs w:val="24"/>
            <w:lang w:val="fr-FR"/>
          </w:rPr>
          <w:t>.</w:t>
        </w:r>
      </w:ins>
    </w:p>
    <w:p w14:paraId="118FA97F" w14:textId="77777777" w:rsidR="002E7650" w:rsidRPr="00773F38" w:rsidRDefault="002E7650" w:rsidP="002E7650">
      <w:pPr>
        <w:rPr>
          <w:color w:val="000000" w:themeColor="text1"/>
          <w:sz w:val="32"/>
          <w:szCs w:val="32"/>
          <w:lang w:val="fr-FR"/>
        </w:rPr>
      </w:pPr>
      <w:r w:rsidRPr="00773F38">
        <w:rPr>
          <w:b/>
          <w:bCs/>
          <w:color w:val="000000" w:themeColor="text1"/>
          <w:sz w:val="24"/>
          <w:szCs w:val="24"/>
          <w:lang w:val="fr-FR"/>
        </w:rPr>
        <w:br w:type="page"/>
      </w:r>
      <w:r w:rsidR="004D6DBF" w:rsidRPr="00773F38">
        <w:rPr>
          <w:b/>
          <w:bCs/>
          <w:color w:val="000000" w:themeColor="text1"/>
          <w:sz w:val="32"/>
          <w:szCs w:val="32"/>
          <w:lang w:val="fr-FR"/>
        </w:rPr>
        <w:lastRenderedPageBreak/>
        <w:t>Leçon</w:t>
      </w:r>
      <w:r w:rsidRPr="00773F38">
        <w:rPr>
          <w:b/>
          <w:bCs/>
          <w:color w:val="000000" w:themeColor="text1"/>
          <w:sz w:val="32"/>
          <w:szCs w:val="32"/>
          <w:lang w:val="fr-FR"/>
        </w:rPr>
        <w:t xml:space="preserve"> 15.  </w:t>
      </w:r>
      <w:r w:rsidR="00A039EB" w:rsidRPr="00773F38">
        <w:rPr>
          <w:b/>
          <w:bCs/>
          <w:color w:val="000000" w:themeColor="text1"/>
          <w:sz w:val="32"/>
          <w:szCs w:val="32"/>
          <w:lang w:val="fr-FR"/>
        </w:rPr>
        <w:t>La Révision</w:t>
      </w:r>
      <w:r w:rsidRPr="00773F38">
        <w:rPr>
          <w:b/>
          <w:bCs/>
          <w:color w:val="000000" w:themeColor="text1"/>
          <w:sz w:val="32"/>
          <w:szCs w:val="32"/>
          <w:lang w:val="fr-FR"/>
        </w:rPr>
        <w:t xml:space="preserve">.  </w:t>
      </w:r>
      <w:r w:rsidR="00B33150" w:rsidRPr="00773F38">
        <w:rPr>
          <w:b/>
          <w:bCs/>
          <w:color w:val="000000" w:themeColor="text1"/>
          <w:sz w:val="32"/>
          <w:szCs w:val="32"/>
          <w:lang w:val="fr-FR"/>
        </w:rPr>
        <w:t>Réviser les leçons de la Genèse</w:t>
      </w:r>
      <w:r w:rsidR="00A039EB" w:rsidRPr="00773F38">
        <w:rPr>
          <w:b/>
          <w:bCs/>
          <w:color w:val="000000" w:themeColor="text1"/>
          <w:sz w:val="32"/>
          <w:szCs w:val="32"/>
          <w:lang w:val="fr-FR"/>
        </w:rPr>
        <w:t>,</w:t>
      </w:r>
      <w:r w:rsidR="00B33150" w:rsidRPr="00773F38">
        <w:rPr>
          <w:b/>
          <w:bCs/>
          <w:color w:val="000000" w:themeColor="text1"/>
          <w:sz w:val="32"/>
          <w:szCs w:val="32"/>
          <w:lang w:val="fr-FR"/>
        </w:rPr>
        <w:t xml:space="preserve"> chapitre 1</w:t>
      </w:r>
      <w:r w:rsidRPr="00773F38">
        <w:rPr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B33150" w:rsidRPr="00773F38">
        <w:rPr>
          <w:b/>
          <w:bCs/>
          <w:color w:val="000000" w:themeColor="text1"/>
          <w:sz w:val="32"/>
          <w:szCs w:val="32"/>
          <w:lang w:val="fr-FR"/>
        </w:rPr>
        <w:t>jusqu’à</w:t>
      </w:r>
      <w:r w:rsidRPr="00773F38">
        <w:rPr>
          <w:b/>
          <w:bCs/>
          <w:color w:val="000000" w:themeColor="text1"/>
          <w:sz w:val="32"/>
          <w:szCs w:val="32"/>
          <w:lang w:val="fr-FR"/>
        </w:rPr>
        <w:t xml:space="preserve"> 3</w:t>
      </w:r>
      <w:r w:rsidR="00A039EB" w:rsidRPr="00773F38">
        <w:rPr>
          <w:b/>
          <w:bCs/>
          <w:color w:val="000000" w:themeColor="text1"/>
          <w:sz w:val="32"/>
          <w:szCs w:val="32"/>
          <w:lang w:val="fr-FR"/>
        </w:rPr>
        <w:t>.</w:t>
      </w:r>
    </w:p>
    <w:p w14:paraId="4F662688" w14:textId="77777777" w:rsidR="002E7650" w:rsidRPr="00773F38" w:rsidRDefault="00735396" w:rsidP="002E765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u w:val="single"/>
          <w:lang w:val="fr-FR"/>
        </w:rPr>
      </w:pPr>
      <w:r w:rsidRPr="00773F38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LES BLOCS </w:t>
      </w:r>
      <w:r w:rsidR="00D42DF4" w:rsidRPr="00773F38">
        <w:rPr>
          <w:b/>
          <w:bCs/>
          <w:color w:val="000000" w:themeColor="text1"/>
          <w:sz w:val="24"/>
          <w:szCs w:val="24"/>
          <w:u w:val="single"/>
          <w:lang w:val="fr-FR"/>
        </w:rPr>
        <w:t>DE LA RÉVISION</w:t>
      </w:r>
      <w:r w:rsidR="002E7650" w:rsidRPr="00773F38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(</w:t>
      </w:r>
      <w:r w:rsidR="005025AD" w:rsidRPr="00773F38">
        <w:rPr>
          <w:b/>
          <w:bCs/>
          <w:color w:val="000000" w:themeColor="text1"/>
          <w:sz w:val="24"/>
          <w:szCs w:val="24"/>
          <w:u w:val="single"/>
          <w:lang w:val="fr-FR"/>
        </w:rPr>
        <w:t>Souvenez-vous encore de la LEÇON</w:t>
      </w:r>
      <w:r w:rsidR="002E7650" w:rsidRPr="00773F38">
        <w:rPr>
          <w:b/>
          <w:bCs/>
          <w:color w:val="000000" w:themeColor="text1"/>
          <w:sz w:val="24"/>
          <w:szCs w:val="24"/>
          <w:u w:val="single"/>
          <w:lang w:val="fr-FR"/>
        </w:rPr>
        <w:t xml:space="preserve"> 14)</w:t>
      </w:r>
    </w:p>
    <w:p w14:paraId="1CE10E7E" w14:textId="77777777" w:rsidR="002E7650" w:rsidRPr="00773F38" w:rsidRDefault="002E7650" w:rsidP="002E7650">
      <w:pPr>
        <w:pStyle w:val="ListParagraph"/>
        <w:rPr>
          <w:b/>
          <w:bCs/>
          <w:color w:val="000000" w:themeColor="text1"/>
          <w:sz w:val="24"/>
          <w:szCs w:val="24"/>
          <w:lang w:val="fr-FR"/>
        </w:rPr>
      </w:pPr>
      <w:r w:rsidRPr="00773F38">
        <w:rPr>
          <w:b/>
          <w:bCs/>
          <w:noProof/>
          <w:color w:val="000000" w:themeColor="text1"/>
          <w:sz w:val="24"/>
          <w:szCs w:val="24"/>
          <w:lang w:val="fr-FR" w:eastAsia="fr-FR"/>
          <w:rPrChange w:id="929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4F3F449" wp14:editId="0300FB63">
                <wp:simplePos x="0" y="0"/>
                <wp:positionH relativeFrom="column">
                  <wp:posOffset>578693</wp:posOffset>
                </wp:positionH>
                <wp:positionV relativeFrom="paragraph">
                  <wp:posOffset>105170</wp:posOffset>
                </wp:positionV>
                <wp:extent cx="4469689" cy="448116"/>
                <wp:effectExtent l="0" t="0" r="2667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689" cy="448116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0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84125" id="Rectangle 54" o:spid="_x0000_s1026" style="position:absolute;margin-left:45.55pt;margin-top:8.3pt;width:351.95pt;height:35.3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" fillcolor="#f2f2f2" strokecolor="#243f60 [1604]" strokeweight=".5pt">
                <v:fill opacity="13107f"/>
              </v:rect>
            </w:pict>
          </mc:Fallback>
        </mc:AlternateContent>
      </w:r>
    </w:p>
    <w:p w14:paraId="00F5BE83" w14:textId="77777777" w:rsidR="002E7650" w:rsidRPr="00773F38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773F38">
        <w:rPr>
          <w:b/>
          <w:bCs/>
          <w:noProof/>
          <w:color w:val="000000" w:themeColor="text1"/>
          <w:sz w:val="24"/>
          <w:szCs w:val="24"/>
          <w:lang w:val="fr-FR" w:eastAsia="fr-FR"/>
          <w:rPrChange w:id="930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8776DEA" wp14:editId="57B8AF26">
                <wp:simplePos x="0" y="0"/>
                <wp:positionH relativeFrom="column">
                  <wp:posOffset>578694</wp:posOffset>
                </wp:positionH>
                <wp:positionV relativeFrom="paragraph">
                  <wp:posOffset>435246</wp:posOffset>
                </wp:positionV>
                <wp:extent cx="4469130" cy="429950"/>
                <wp:effectExtent l="0" t="0" r="26670" b="273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FDF69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76DEA" id="Text Box 55" o:spid="_x0000_s1070" type="#_x0000_t202" style="position:absolute;left:0;text-align:left;margin-left:45.55pt;margin-top:34.25pt;width:351.9pt;height:33.85p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" filled="f" strokeweight=".5pt">
                <v:textbox>
                  <w:txbxContent>
                    <w:p w14:paraId="7B3FDF69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773F38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773F38">
        <w:rPr>
          <w:b/>
          <w:bCs/>
          <w:color w:val="000000" w:themeColor="text1"/>
          <w:sz w:val="24"/>
          <w:szCs w:val="24"/>
          <w:lang w:val="fr-FR"/>
        </w:rPr>
        <w:t>Répétez les paroles</w:t>
      </w:r>
      <w:r w:rsidRPr="00773F38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32C38" w:rsidRPr="00773F38">
        <w:rPr>
          <w:b/>
          <w:bCs/>
          <w:color w:val="000000" w:themeColor="text1"/>
          <w:sz w:val="24"/>
          <w:szCs w:val="24"/>
          <w:lang w:val="fr-FR"/>
        </w:rPr>
        <w:t>de la Bible</w:t>
      </w:r>
      <w:r w:rsidRPr="00773F38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09B1" w:rsidRPr="00773F38">
        <w:rPr>
          <w:b/>
          <w:bCs/>
          <w:color w:val="000000" w:themeColor="text1"/>
          <w:sz w:val="24"/>
          <w:szCs w:val="24"/>
          <w:lang w:val="fr-FR"/>
        </w:rPr>
        <w:t xml:space="preserve">de la </w:t>
      </w:r>
      <w:r w:rsidR="00B4642A" w:rsidRPr="00773F38">
        <w:rPr>
          <w:b/>
          <w:bCs/>
          <w:color w:val="000000" w:themeColor="text1"/>
          <w:sz w:val="24"/>
          <w:szCs w:val="24"/>
          <w:lang w:val="fr-FR"/>
        </w:rPr>
        <w:t>leçon passée</w:t>
      </w:r>
      <w:r w:rsidRPr="00773F38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6E9A46AF" w14:textId="77777777" w:rsidR="002E7650" w:rsidRPr="00773F38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773F38">
        <w:rPr>
          <w:b/>
          <w:bCs/>
          <w:noProof/>
          <w:color w:val="000000" w:themeColor="text1"/>
          <w:sz w:val="24"/>
          <w:szCs w:val="24"/>
          <w:lang w:val="fr-FR" w:eastAsia="fr-FR"/>
          <w:rPrChange w:id="931" w:author="Unknown">
            <w:rPr>
              <w:noProof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1013A4B" wp14:editId="632428C2">
                <wp:simplePos x="0" y="0"/>
                <wp:positionH relativeFrom="column">
                  <wp:posOffset>578694</wp:posOffset>
                </wp:positionH>
                <wp:positionV relativeFrom="paragraph">
                  <wp:posOffset>403105</wp:posOffset>
                </wp:positionV>
                <wp:extent cx="4469130" cy="429950"/>
                <wp:effectExtent l="0" t="0" r="26670" b="273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42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6F5C3" w14:textId="77777777" w:rsidR="0046704E" w:rsidRDefault="0046704E" w:rsidP="002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13A4B" id="Text Box 56" o:spid="_x0000_s1071" type="#_x0000_t202" style="position:absolute;left:0;text-align:left;margin-left:45.55pt;margin-top:31.75pt;width:351.9pt;height:33.8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" filled="f" strokeweight=".5pt">
                <v:textbox>
                  <w:txbxContent>
                    <w:p w14:paraId="0286F5C3" w14:textId="77777777" w:rsidR="0046704E" w:rsidRDefault="0046704E" w:rsidP="002E7650"/>
                  </w:txbxContent>
                </v:textbox>
              </v:shape>
            </w:pict>
          </mc:Fallback>
        </mc:AlternateContent>
      </w:r>
      <w:r w:rsidRPr="00773F38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3403C" w:rsidRPr="00773F38">
        <w:rPr>
          <w:b/>
          <w:bCs/>
          <w:color w:val="000000" w:themeColor="text1"/>
          <w:sz w:val="24"/>
          <w:szCs w:val="24"/>
          <w:lang w:val="fr-FR"/>
        </w:rPr>
        <w:t>Relisez  l’Histoire</w:t>
      </w:r>
      <w:r w:rsidR="00CA45B3" w:rsidRPr="00773F38">
        <w:rPr>
          <w:b/>
          <w:bCs/>
          <w:color w:val="000000" w:themeColor="text1"/>
          <w:sz w:val="24"/>
          <w:szCs w:val="24"/>
          <w:lang w:val="fr-FR"/>
        </w:rPr>
        <w:t xml:space="preserve"> de la Bible</w:t>
      </w:r>
      <w:r w:rsidR="00343505" w:rsidRPr="00773F38">
        <w:rPr>
          <w:b/>
          <w:bCs/>
          <w:color w:val="000000" w:themeColor="text1"/>
          <w:sz w:val="24"/>
          <w:szCs w:val="24"/>
          <w:lang w:val="fr-FR"/>
        </w:rPr>
        <w:t xml:space="preserve"> de la leçon passée</w:t>
      </w:r>
      <w:r w:rsidRPr="00773F38">
        <w:rPr>
          <w:b/>
          <w:bCs/>
          <w:color w:val="000000" w:themeColor="text1"/>
          <w:sz w:val="24"/>
          <w:szCs w:val="24"/>
          <w:lang w:val="fr-FR"/>
        </w:rPr>
        <w:br/>
      </w:r>
    </w:p>
    <w:p w14:paraId="2F969007" w14:textId="77777777" w:rsidR="002E7650" w:rsidRPr="00C12198" w:rsidRDefault="002E7650" w:rsidP="002E765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b/>
          <w:bCs/>
          <w:color w:val="000000" w:themeColor="text1"/>
          <w:sz w:val="24"/>
          <w:szCs w:val="24"/>
          <w:lang w:val="fr-FR"/>
        </w:rPr>
      </w:pPr>
      <w:r w:rsidRPr="00C12198">
        <w:rPr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0A3403C" w:rsidRPr="00C12198">
        <w:rPr>
          <w:b/>
          <w:bCs/>
          <w:color w:val="000000" w:themeColor="text1"/>
          <w:sz w:val="24"/>
          <w:szCs w:val="24"/>
          <w:lang w:val="fr-FR"/>
        </w:rPr>
        <w:t>Remontrez-nous la Photo</w:t>
      </w:r>
      <w:r w:rsidR="00755F9A" w:rsidRPr="00C12198">
        <w:rPr>
          <w:b/>
          <w:bCs/>
          <w:color w:val="000000" w:themeColor="text1"/>
          <w:sz w:val="24"/>
          <w:szCs w:val="24"/>
          <w:lang w:val="fr-FR"/>
        </w:rPr>
        <w:t xml:space="preserve"> de la Bible de la leçon passée</w:t>
      </w:r>
    </w:p>
    <w:p w14:paraId="3E202380" w14:textId="77777777" w:rsidR="002E7650" w:rsidRPr="00C12198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C12198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D86723" wp14:editId="7D3C9727">
                <wp:simplePos x="0" y="0"/>
                <wp:positionH relativeFrom="column">
                  <wp:posOffset>-93862</wp:posOffset>
                </wp:positionH>
                <wp:positionV relativeFrom="paragraph">
                  <wp:posOffset>109073</wp:posOffset>
                </wp:positionV>
                <wp:extent cx="6951862" cy="4257107"/>
                <wp:effectExtent l="0" t="0" r="20955" b="1016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862" cy="425710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3E98D" id="Rectangle 153" o:spid="_x0000_s1026" style="position:absolute;margin-left:-7.4pt;margin-top:8.6pt;width:547.4pt;height:335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" filled="f" strokecolor="#243f60 [1604]" strokeweight=".25pt"/>
            </w:pict>
          </mc:Fallback>
        </mc:AlternateContent>
      </w:r>
      <w:r w:rsidRPr="00C12198">
        <w:rPr>
          <w:b/>
          <w:bCs/>
          <w:color w:val="000000" w:themeColor="text1"/>
          <w:sz w:val="28"/>
          <w:szCs w:val="28"/>
          <w:lang w:val="fr-FR"/>
        </w:rPr>
        <w:br/>
      </w:r>
      <w:r w:rsidR="007878F2" w:rsidRPr="00C12198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C12198">
        <w:rPr>
          <w:b/>
          <w:bCs/>
          <w:color w:val="000000" w:themeColor="text1"/>
          <w:sz w:val="28"/>
          <w:szCs w:val="28"/>
          <w:lang w:val="fr-FR"/>
        </w:rPr>
        <w:t xml:space="preserve"> 15--</w:t>
      </w:r>
      <w:r w:rsidR="00C42C14" w:rsidRPr="00C12198">
        <w:rPr>
          <w:b/>
          <w:bCs/>
          <w:color w:val="000000" w:themeColor="text1"/>
          <w:sz w:val="28"/>
          <w:szCs w:val="28"/>
          <w:lang w:val="fr-FR"/>
        </w:rPr>
        <w:t>Les paroles</w:t>
      </w:r>
      <w:r w:rsidRPr="00C12198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D32C38" w:rsidRPr="00C12198">
        <w:rPr>
          <w:b/>
          <w:bCs/>
          <w:color w:val="000000" w:themeColor="text1"/>
          <w:sz w:val="28"/>
          <w:szCs w:val="28"/>
          <w:lang w:val="fr-FR"/>
        </w:rPr>
        <w:t>de la Bible</w:t>
      </w:r>
      <w:r w:rsidRPr="00C12198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A039EB" w:rsidRPr="00C12198">
        <w:rPr>
          <w:b/>
          <w:bCs/>
          <w:color w:val="000000" w:themeColor="text1"/>
          <w:sz w:val="28"/>
          <w:szCs w:val="28"/>
          <w:lang w:val="fr-FR"/>
        </w:rPr>
        <w:t>La Révision</w:t>
      </w:r>
    </w:p>
    <w:p w14:paraId="71FEBFDC" w14:textId="4A7EE894" w:rsidR="002E7650" w:rsidRPr="00C12198" w:rsidRDefault="000A0078" w:rsidP="002E7650">
      <w:pPr>
        <w:rPr>
          <w:color w:val="000000" w:themeColor="text1"/>
          <w:sz w:val="24"/>
          <w:szCs w:val="24"/>
          <w:lang w:val="fr-FR"/>
        </w:rPr>
      </w:pPr>
      <w:r w:rsidRPr="00C12198">
        <w:rPr>
          <w:color w:val="000000" w:themeColor="text1"/>
          <w:sz w:val="24"/>
          <w:szCs w:val="24"/>
          <w:lang w:val="fr-FR"/>
        </w:rPr>
        <w:t>Je commencerai avec les paroles de la Bible que nous avons apprises</w:t>
      </w:r>
      <w:r w:rsidR="002E7650" w:rsidRPr="00C12198">
        <w:rPr>
          <w:color w:val="000000" w:themeColor="text1"/>
          <w:sz w:val="24"/>
          <w:szCs w:val="24"/>
          <w:lang w:val="fr-FR"/>
        </w:rPr>
        <w:t xml:space="preserve">.  </w:t>
      </w:r>
      <w:r w:rsidR="00CD70AF" w:rsidRPr="00C12198">
        <w:rPr>
          <w:color w:val="000000" w:themeColor="text1"/>
          <w:sz w:val="24"/>
          <w:szCs w:val="24"/>
          <w:lang w:val="fr-FR"/>
        </w:rPr>
        <w:t>Et vous e</w:t>
      </w:r>
      <w:r w:rsidRPr="00C12198">
        <w:rPr>
          <w:color w:val="000000" w:themeColor="text1"/>
          <w:sz w:val="24"/>
          <w:szCs w:val="24"/>
          <w:lang w:val="fr-FR"/>
        </w:rPr>
        <w:t>ssaye</w:t>
      </w:r>
      <w:r w:rsidR="00CD70AF" w:rsidRPr="00C12198">
        <w:rPr>
          <w:color w:val="000000" w:themeColor="text1"/>
          <w:sz w:val="24"/>
          <w:szCs w:val="24"/>
          <w:lang w:val="fr-FR"/>
        </w:rPr>
        <w:t>re</w:t>
      </w:r>
      <w:r w:rsidRPr="00C12198">
        <w:rPr>
          <w:color w:val="000000" w:themeColor="text1"/>
          <w:sz w:val="24"/>
          <w:szCs w:val="24"/>
          <w:lang w:val="fr-FR"/>
        </w:rPr>
        <w:t xml:space="preserve">z de </w:t>
      </w:r>
      <w:r w:rsidR="00CD70AF" w:rsidRPr="00C12198">
        <w:rPr>
          <w:color w:val="000000" w:themeColor="text1"/>
          <w:sz w:val="24"/>
          <w:szCs w:val="24"/>
          <w:lang w:val="fr-FR"/>
        </w:rPr>
        <w:t xml:space="preserve">les </w:t>
      </w:r>
      <w:r w:rsidR="00E24F45" w:rsidRPr="00C12198">
        <w:rPr>
          <w:color w:val="000000" w:themeColor="text1"/>
          <w:sz w:val="24"/>
          <w:szCs w:val="24"/>
          <w:lang w:val="fr-FR"/>
        </w:rPr>
        <w:t>compléter</w:t>
      </w:r>
      <w:r w:rsidR="002E7650" w:rsidRPr="00C12198">
        <w:rPr>
          <w:color w:val="000000" w:themeColor="text1"/>
          <w:sz w:val="24"/>
          <w:szCs w:val="24"/>
          <w:lang w:val="fr-FR"/>
        </w:rPr>
        <w:t>.</w:t>
      </w:r>
    </w:p>
    <w:p w14:paraId="55135D5F" w14:textId="77777777" w:rsidR="002E7650" w:rsidRPr="00C12198" w:rsidRDefault="002E7650" w:rsidP="002E7650">
      <w:pPr>
        <w:rPr>
          <w:i/>
          <w:iCs/>
          <w:color w:val="000000" w:themeColor="text1"/>
          <w:sz w:val="24"/>
          <w:szCs w:val="24"/>
          <w:lang w:val="fr-FR"/>
        </w:rPr>
      </w:pPr>
      <w:r w:rsidRPr="00C12198">
        <w:rPr>
          <w:i/>
          <w:iCs/>
          <w:color w:val="000000" w:themeColor="text1"/>
          <w:sz w:val="24"/>
          <w:szCs w:val="24"/>
          <w:lang w:val="fr-FR"/>
        </w:rPr>
        <w:t xml:space="preserve">[Moniteur, </w:t>
      </w:r>
      <w:r w:rsidR="000A0078" w:rsidRPr="00C12198">
        <w:rPr>
          <w:i/>
          <w:iCs/>
          <w:color w:val="000000" w:themeColor="text1"/>
          <w:sz w:val="24"/>
          <w:szCs w:val="24"/>
          <w:lang w:val="fr-FR"/>
        </w:rPr>
        <w:t xml:space="preserve">lisez </w:t>
      </w:r>
      <w:r w:rsidRPr="00C12198">
        <w:rPr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B33150" w:rsidRPr="00C12198">
        <w:rPr>
          <w:i/>
          <w:iCs/>
          <w:color w:val="000000" w:themeColor="text1"/>
          <w:sz w:val="24"/>
          <w:szCs w:val="24"/>
          <w:lang w:val="fr-FR"/>
        </w:rPr>
        <w:t>jusqu’à</w:t>
      </w:r>
      <w:r w:rsidRPr="00C12198">
        <w:rPr>
          <w:i/>
          <w:iCs/>
          <w:color w:val="000000" w:themeColor="text1"/>
          <w:sz w:val="24"/>
          <w:szCs w:val="24"/>
          <w:lang w:val="fr-FR"/>
        </w:rPr>
        <w:t xml:space="preserve"> ……., </w:t>
      </w:r>
      <w:r w:rsidR="003E3D69" w:rsidRPr="00C12198">
        <w:rPr>
          <w:i/>
          <w:iCs/>
          <w:color w:val="000000" w:themeColor="text1"/>
          <w:sz w:val="24"/>
          <w:szCs w:val="24"/>
          <w:lang w:val="fr-FR"/>
        </w:rPr>
        <w:t>ensuite</w:t>
      </w:r>
      <w:r w:rsidR="000A0078" w:rsidRPr="00C12198">
        <w:rPr>
          <w:i/>
          <w:iCs/>
          <w:color w:val="000000" w:themeColor="text1"/>
          <w:sz w:val="24"/>
          <w:szCs w:val="24"/>
          <w:lang w:val="fr-FR"/>
        </w:rPr>
        <w:t>,</w:t>
      </w:r>
      <w:r w:rsidRPr="00C12198">
        <w:rPr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0A0078" w:rsidRPr="00C12198">
        <w:rPr>
          <w:i/>
          <w:iCs/>
          <w:color w:val="000000" w:themeColor="text1"/>
          <w:sz w:val="24"/>
          <w:szCs w:val="24"/>
          <w:lang w:val="fr-FR"/>
        </w:rPr>
        <w:t>laissez</w:t>
      </w:r>
      <w:r w:rsidR="00801D63" w:rsidRPr="00C12198">
        <w:rPr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F451EB" w:rsidRPr="00C12198">
        <w:rPr>
          <w:i/>
          <w:iCs/>
          <w:color w:val="000000" w:themeColor="text1"/>
          <w:sz w:val="24"/>
          <w:szCs w:val="24"/>
          <w:lang w:val="fr-FR"/>
        </w:rPr>
        <w:t>les enfants</w:t>
      </w:r>
      <w:r w:rsidRPr="00C12198">
        <w:rPr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CD70AF" w:rsidRPr="00C12198">
        <w:rPr>
          <w:i/>
          <w:iCs/>
          <w:color w:val="000000" w:themeColor="text1"/>
          <w:sz w:val="24"/>
          <w:szCs w:val="24"/>
          <w:lang w:val="fr-FR"/>
        </w:rPr>
        <w:t xml:space="preserve">compléter et </w:t>
      </w:r>
      <w:r w:rsidR="000A0078" w:rsidRPr="00C12198">
        <w:rPr>
          <w:i/>
          <w:iCs/>
          <w:color w:val="000000" w:themeColor="text1"/>
          <w:sz w:val="24"/>
          <w:szCs w:val="24"/>
          <w:lang w:val="fr-FR"/>
        </w:rPr>
        <w:t>finir</w:t>
      </w:r>
      <w:r w:rsidRPr="00C12198">
        <w:rPr>
          <w:i/>
          <w:iCs/>
          <w:color w:val="000000" w:themeColor="text1"/>
          <w:sz w:val="24"/>
          <w:szCs w:val="24"/>
          <w:lang w:val="fr-FR"/>
        </w:rPr>
        <w:t>.]</w:t>
      </w:r>
    </w:p>
    <w:p w14:paraId="62F1E87D" w14:textId="77777777" w:rsidR="002E7650" w:rsidRPr="00C12198" w:rsidRDefault="00BA0CE0" w:rsidP="002E7650">
      <w:pPr>
        <w:ind w:left="720" w:firstLine="720"/>
        <w:rPr>
          <w:i/>
          <w:color w:val="000000" w:themeColor="text1"/>
          <w:sz w:val="24"/>
          <w:lang w:val="fr-FR"/>
        </w:rPr>
      </w:pPr>
      <w:r w:rsidRPr="00C12198">
        <w:rPr>
          <w:i/>
          <w:color w:val="000000" w:themeColor="text1"/>
          <w:sz w:val="24"/>
          <w:lang w:val="fr-FR"/>
        </w:rPr>
        <w:t>Au commencement,</w:t>
      </w:r>
      <w:r w:rsidR="002E7650" w:rsidRPr="00C12198">
        <w:rPr>
          <w:i/>
          <w:color w:val="000000" w:themeColor="text1"/>
          <w:sz w:val="24"/>
          <w:lang w:val="fr-FR"/>
        </w:rPr>
        <w:t xml:space="preserve"> ……</w:t>
      </w:r>
      <w:r w:rsidR="00EE6EA6" w:rsidRPr="00C12198">
        <w:rPr>
          <w:i/>
          <w:color w:val="000000" w:themeColor="text1"/>
          <w:sz w:val="24"/>
          <w:lang w:val="fr-FR"/>
        </w:rPr>
        <w:t>Dieu créa le ciel et la terre</w:t>
      </w:r>
      <w:r w:rsidR="002E7650" w:rsidRPr="00C12198">
        <w:rPr>
          <w:i/>
          <w:color w:val="000000" w:themeColor="text1"/>
          <w:sz w:val="24"/>
          <w:lang w:val="fr-FR"/>
        </w:rPr>
        <w:t>.</w:t>
      </w:r>
    </w:p>
    <w:p w14:paraId="75710196" w14:textId="77777777" w:rsidR="002E7650" w:rsidRPr="00C12198" w:rsidRDefault="000A0078" w:rsidP="002E7650">
      <w:pPr>
        <w:ind w:left="720" w:firstLine="720"/>
        <w:rPr>
          <w:bCs/>
          <w:i/>
          <w:color w:val="000000" w:themeColor="text1"/>
          <w:sz w:val="24"/>
          <w:szCs w:val="24"/>
          <w:lang w:val="fr-FR"/>
        </w:rPr>
      </w:pPr>
      <w:r w:rsidRPr="00C12198">
        <w:rPr>
          <w:bCs/>
          <w:i/>
          <w:color w:val="000000" w:themeColor="text1"/>
          <w:sz w:val="24"/>
          <w:szCs w:val="24"/>
          <w:lang w:val="fr-FR"/>
        </w:rPr>
        <w:t>L’Eternel Dieu</w:t>
      </w:r>
      <w:r w:rsidR="002E7650" w:rsidRPr="00C12198">
        <w:rPr>
          <w:bCs/>
          <w:i/>
          <w:color w:val="000000" w:themeColor="text1"/>
          <w:sz w:val="24"/>
          <w:szCs w:val="24"/>
          <w:lang w:val="fr-FR"/>
        </w:rPr>
        <w:t xml:space="preserve"> </w:t>
      </w:r>
      <w:r w:rsidRPr="00C12198">
        <w:rPr>
          <w:bCs/>
          <w:i/>
          <w:color w:val="000000" w:themeColor="text1"/>
          <w:sz w:val="24"/>
          <w:szCs w:val="24"/>
          <w:lang w:val="fr-FR"/>
        </w:rPr>
        <w:t>créa</w:t>
      </w:r>
      <w:r w:rsidR="00B4642A" w:rsidRPr="00C12198">
        <w:rPr>
          <w:bCs/>
          <w:i/>
          <w:color w:val="000000" w:themeColor="text1"/>
          <w:sz w:val="24"/>
          <w:szCs w:val="24"/>
          <w:lang w:val="fr-FR"/>
        </w:rPr>
        <w:t xml:space="preserve"> la terre</w:t>
      </w:r>
      <w:r w:rsidR="002E7650" w:rsidRPr="00C12198">
        <w:rPr>
          <w:bCs/>
          <w:i/>
          <w:color w:val="000000" w:themeColor="text1"/>
          <w:sz w:val="24"/>
          <w:szCs w:val="24"/>
          <w:lang w:val="fr-FR"/>
        </w:rPr>
        <w:t>……</w:t>
      </w:r>
      <w:r w:rsidR="00B4642A" w:rsidRPr="00C12198">
        <w:rPr>
          <w:bCs/>
          <w:i/>
          <w:color w:val="000000" w:themeColor="text1"/>
          <w:sz w:val="24"/>
          <w:szCs w:val="24"/>
          <w:lang w:val="fr-FR"/>
        </w:rPr>
        <w:t>pour que les hommes y vivent</w:t>
      </w:r>
      <w:r w:rsidR="002E7650" w:rsidRPr="00C12198">
        <w:rPr>
          <w:bCs/>
          <w:i/>
          <w:color w:val="000000" w:themeColor="text1"/>
          <w:sz w:val="24"/>
          <w:szCs w:val="24"/>
          <w:lang w:val="fr-FR"/>
        </w:rPr>
        <w:t>.</w:t>
      </w:r>
    </w:p>
    <w:p w14:paraId="0B56D334" w14:textId="77777777" w:rsidR="002E7650" w:rsidRPr="00C12198" w:rsidRDefault="002E7650" w:rsidP="002E7650">
      <w:pPr>
        <w:ind w:left="720" w:firstLine="720"/>
        <w:rPr>
          <w:i/>
          <w:color w:val="000000" w:themeColor="text1"/>
          <w:sz w:val="24"/>
          <w:szCs w:val="24"/>
          <w:lang w:val="fr-FR"/>
        </w:rPr>
      </w:pPr>
      <w:r w:rsidRPr="00C12198">
        <w:rPr>
          <w:i/>
          <w:color w:val="000000" w:themeColor="text1"/>
          <w:sz w:val="24"/>
          <w:szCs w:val="24"/>
          <w:lang w:val="fr-FR"/>
        </w:rPr>
        <w:t>“</w:t>
      </w:r>
      <w:r w:rsidR="000A0078" w:rsidRPr="00C12198">
        <w:rPr>
          <w:i/>
          <w:color w:val="000000" w:themeColor="text1"/>
          <w:sz w:val="24"/>
          <w:szCs w:val="24"/>
          <w:lang w:val="fr-FR"/>
        </w:rPr>
        <w:t>Ne pas adorer</w:t>
      </w:r>
      <w:r w:rsidRPr="00C12198">
        <w:rPr>
          <w:i/>
          <w:color w:val="000000" w:themeColor="text1"/>
          <w:sz w:val="24"/>
          <w:szCs w:val="24"/>
          <w:lang w:val="fr-FR"/>
        </w:rPr>
        <w:t xml:space="preserve"> </w:t>
      </w:r>
      <w:r w:rsidR="000A0078" w:rsidRPr="00C12198">
        <w:rPr>
          <w:i/>
          <w:color w:val="000000" w:themeColor="text1"/>
          <w:sz w:val="24"/>
          <w:szCs w:val="24"/>
          <w:lang w:val="fr-FR"/>
        </w:rPr>
        <w:t>un autre dieu</w:t>
      </w:r>
      <w:r w:rsidRPr="00C12198">
        <w:rPr>
          <w:i/>
          <w:color w:val="000000" w:themeColor="text1"/>
          <w:sz w:val="24"/>
          <w:szCs w:val="24"/>
          <w:lang w:val="fr-FR"/>
        </w:rPr>
        <w:t xml:space="preserve">……. </w:t>
      </w:r>
      <w:r w:rsidR="000A0078" w:rsidRPr="00C12198">
        <w:rPr>
          <w:i/>
          <w:color w:val="000000" w:themeColor="text1"/>
          <w:sz w:val="24"/>
          <w:szCs w:val="24"/>
          <w:lang w:val="fr-FR"/>
        </w:rPr>
        <w:t>excepté Moi</w:t>
      </w:r>
      <w:r w:rsidRPr="00C12198">
        <w:rPr>
          <w:i/>
          <w:color w:val="000000" w:themeColor="text1"/>
          <w:sz w:val="24"/>
          <w:szCs w:val="24"/>
          <w:lang w:val="fr-FR"/>
        </w:rPr>
        <w:t>.”</w:t>
      </w:r>
    </w:p>
    <w:p w14:paraId="1CF1212C" w14:textId="77777777" w:rsidR="002E7650" w:rsidRPr="00C12198" w:rsidRDefault="00D51111" w:rsidP="002E7650">
      <w:pPr>
        <w:ind w:left="1440"/>
        <w:rPr>
          <w:i/>
          <w:color w:val="000000" w:themeColor="text1"/>
          <w:sz w:val="24"/>
          <w:lang w:val="fr-FR"/>
        </w:rPr>
      </w:pPr>
      <w:r w:rsidRPr="00C12198">
        <w:rPr>
          <w:i/>
          <w:color w:val="000000" w:themeColor="text1"/>
          <w:sz w:val="24"/>
          <w:lang w:val="fr-FR"/>
        </w:rPr>
        <w:t>L’Eternel Dieu pris la poussière de la terre</w:t>
      </w:r>
      <w:r w:rsidR="002E7650" w:rsidRPr="00C12198">
        <w:rPr>
          <w:i/>
          <w:color w:val="000000" w:themeColor="text1"/>
          <w:sz w:val="24"/>
          <w:lang w:val="fr-FR"/>
        </w:rPr>
        <w:t xml:space="preserve">, </w:t>
      </w:r>
      <w:r w:rsidRPr="00C12198">
        <w:rPr>
          <w:i/>
          <w:color w:val="000000" w:themeColor="text1"/>
          <w:sz w:val="24"/>
          <w:lang w:val="fr-FR"/>
        </w:rPr>
        <w:t>Il forma l’homme</w:t>
      </w:r>
      <w:r w:rsidR="002E7650" w:rsidRPr="00C12198">
        <w:rPr>
          <w:i/>
          <w:color w:val="000000" w:themeColor="text1"/>
          <w:sz w:val="24"/>
          <w:lang w:val="fr-FR"/>
        </w:rPr>
        <w:t xml:space="preserve">. </w:t>
      </w:r>
      <w:r w:rsidR="00C066EB" w:rsidRPr="00C12198">
        <w:rPr>
          <w:i/>
          <w:color w:val="000000" w:themeColor="text1"/>
          <w:sz w:val="24"/>
          <w:lang w:val="fr-FR"/>
        </w:rPr>
        <w:t>Il souffla</w:t>
      </w:r>
      <w:r w:rsidR="002E7650" w:rsidRPr="00C12198">
        <w:rPr>
          <w:i/>
          <w:color w:val="000000" w:themeColor="text1"/>
          <w:sz w:val="24"/>
          <w:lang w:val="fr-FR"/>
        </w:rPr>
        <w:t xml:space="preserve"> </w:t>
      </w:r>
      <w:r w:rsidR="00C12198" w:rsidRPr="00C12198">
        <w:rPr>
          <w:i/>
          <w:color w:val="000000" w:themeColor="text1"/>
          <w:sz w:val="24"/>
          <w:lang w:val="fr-FR"/>
        </w:rPr>
        <w:t>l</w:t>
      </w:r>
      <w:r w:rsidR="00C066EB" w:rsidRPr="00C12198">
        <w:rPr>
          <w:i/>
          <w:color w:val="000000" w:themeColor="text1"/>
          <w:sz w:val="24"/>
          <w:lang w:val="fr-FR"/>
        </w:rPr>
        <w:t>e souffle de vie</w:t>
      </w:r>
      <w:r w:rsidR="002E7650" w:rsidRPr="00C12198">
        <w:rPr>
          <w:i/>
          <w:color w:val="000000" w:themeColor="text1"/>
          <w:sz w:val="24"/>
          <w:lang w:val="fr-FR"/>
        </w:rPr>
        <w:t>……….</w:t>
      </w:r>
      <w:r w:rsidR="00C066EB" w:rsidRPr="00C12198">
        <w:rPr>
          <w:i/>
          <w:color w:val="000000" w:themeColor="text1"/>
          <w:sz w:val="24"/>
          <w:lang w:val="fr-FR"/>
        </w:rPr>
        <w:t>dans ses narines</w:t>
      </w:r>
      <w:r w:rsidR="002E7650" w:rsidRPr="00C12198">
        <w:rPr>
          <w:i/>
          <w:color w:val="000000" w:themeColor="text1"/>
          <w:sz w:val="24"/>
          <w:lang w:val="fr-FR"/>
        </w:rPr>
        <w:t>.</w:t>
      </w:r>
    </w:p>
    <w:p w14:paraId="6992600F" w14:textId="77777777" w:rsidR="002E7650" w:rsidRPr="00D16EAE" w:rsidRDefault="00664734" w:rsidP="002E7650">
      <w:pPr>
        <w:ind w:left="720" w:firstLine="720"/>
        <w:rPr>
          <w:i/>
          <w:color w:val="000000" w:themeColor="text1"/>
          <w:sz w:val="24"/>
          <w:lang w:val="fr-FR"/>
        </w:rPr>
      </w:pPr>
      <w:r w:rsidRPr="00C12198">
        <w:rPr>
          <w:i/>
          <w:color w:val="000000" w:themeColor="text1"/>
          <w:sz w:val="24"/>
          <w:lang w:val="fr-FR"/>
        </w:rPr>
        <w:t>Dieu béni</w:t>
      </w:r>
      <w:r w:rsidR="00C12198" w:rsidRPr="00C12198">
        <w:rPr>
          <w:i/>
          <w:color w:val="000000" w:themeColor="text1"/>
          <w:sz w:val="24"/>
          <w:lang w:val="fr-FR"/>
        </w:rPr>
        <w:t>t</w:t>
      </w:r>
      <w:r w:rsidR="00CA45B3" w:rsidRPr="00C12198">
        <w:rPr>
          <w:i/>
          <w:color w:val="000000" w:themeColor="text1"/>
          <w:sz w:val="24"/>
          <w:lang w:val="fr-FR"/>
        </w:rPr>
        <w:t xml:space="preserve"> l</w:t>
      </w:r>
      <w:r w:rsidR="00CA45B3" w:rsidRPr="00D16EAE">
        <w:rPr>
          <w:i/>
          <w:color w:val="000000" w:themeColor="text1"/>
          <w:sz w:val="24"/>
          <w:lang w:val="fr-FR"/>
        </w:rPr>
        <w:t>e jour</w:t>
      </w:r>
      <w:r w:rsidR="002E7650" w:rsidRPr="00D16EAE">
        <w:rPr>
          <w:i/>
          <w:color w:val="000000" w:themeColor="text1"/>
          <w:sz w:val="24"/>
          <w:lang w:val="fr-FR"/>
        </w:rPr>
        <w:t xml:space="preserve"> </w:t>
      </w:r>
      <w:r w:rsidR="00CA45B3" w:rsidRPr="00D16EAE">
        <w:rPr>
          <w:i/>
          <w:color w:val="000000" w:themeColor="text1"/>
          <w:sz w:val="24"/>
          <w:lang w:val="fr-FR"/>
        </w:rPr>
        <w:t>septième</w:t>
      </w:r>
      <w:r w:rsidR="002E7650" w:rsidRPr="00D16EAE">
        <w:rPr>
          <w:i/>
          <w:color w:val="000000" w:themeColor="text1"/>
          <w:sz w:val="24"/>
          <w:lang w:val="fr-FR"/>
        </w:rPr>
        <w:t xml:space="preserve">, </w:t>
      </w:r>
      <w:r w:rsidR="00CD70AF" w:rsidRPr="00D16EAE">
        <w:rPr>
          <w:i/>
          <w:color w:val="000000" w:themeColor="text1"/>
          <w:sz w:val="24"/>
          <w:lang w:val="fr-FR"/>
        </w:rPr>
        <w:t>q</w:t>
      </w:r>
      <w:r w:rsidRPr="00D16EAE">
        <w:rPr>
          <w:i/>
          <w:color w:val="000000" w:themeColor="text1"/>
          <w:sz w:val="24"/>
          <w:lang w:val="fr-FR"/>
        </w:rPr>
        <w:t>u’il</w:t>
      </w:r>
      <w:r w:rsidR="002E7650" w:rsidRPr="00D16EAE">
        <w:rPr>
          <w:i/>
          <w:color w:val="000000" w:themeColor="text1"/>
          <w:sz w:val="24"/>
          <w:lang w:val="fr-FR"/>
        </w:rPr>
        <w:t xml:space="preserve"> ………….</w:t>
      </w:r>
      <w:r w:rsidRPr="00D16EAE">
        <w:rPr>
          <w:i/>
          <w:color w:val="000000" w:themeColor="text1"/>
          <w:sz w:val="24"/>
          <w:lang w:val="fr-FR"/>
        </w:rPr>
        <w:t>a fait de cela un jour à Lui</w:t>
      </w:r>
      <w:r w:rsidR="002E7650" w:rsidRPr="00D16EAE">
        <w:rPr>
          <w:i/>
          <w:color w:val="000000" w:themeColor="text1"/>
          <w:sz w:val="24"/>
          <w:lang w:val="fr-FR"/>
        </w:rPr>
        <w:t>…</w:t>
      </w:r>
      <w:r w:rsidR="00CD70AF" w:rsidRPr="00D16EAE">
        <w:rPr>
          <w:i/>
          <w:color w:val="000000" w:themeColor="text1"/>
          <w:sz w:val="24"/>
          <w:lang w:val="fr-FR"/>
        </w:rPr>
        <w:t xml:space="preserve"> (ou sien)</w:t>
      </w:r>
    </w:p>
    <w:p w14:paraId="2F7C1FCD" w14:textId="77777777" w:rsidR="002E7650" w:rsidRPr="00D16EAE" w:rsidRDefault="00664734" w:rsidP="002E7650">
      <w:pPr>
        <w:ind w:left="1440"/>
        <w:rPr>
          <w:i/>
          <w:color w:val="000000" w:themeColor="text1"/>
          <w:sz w:val="24"/>
          <w:lang w:val="fr-FR"/>
        </w:rPr>
      </w:pPr>
      <w:r w:rsidRPr="00D16EAE">
        <w:rPr>
          <w:i/>
          <w:color w:val="000000" w:themeColor="text1"/>
          <w:sz w:val="24"/>
          <w:lang w:val="fr-FR"/>
        </w:rPr>
        <w:t>Dieu</w:t>
      </w:r>
      <w:r w:rsidR="002E7650" w:rsidRPr="00D16EAE">
        <w:rPr>
          <w:i/>
          <w:color w:val="000000" w:themeColor="text1"/>
          <w:sz w:val="24"/>
          <w:lang w:val="fr-FR"/>
        </w:rPr>
        <w:t xml:space="preserve"> </w:t>
      </w:r>
      <w:r w:rsidR="00CD70AF" w:rsidRPr="00D16EAE">
        <w:rPr>
          <w:i/>
          <w:color w:val="000000" w:themeColor="text1"/>
          <w:sz w:val="24"/>
          <w:lang w:val="fr-FR"/>
        </w:rPr>
        <w:t>plaça</w:t>
      </w:r>
      <w:r w:rsidR="002E7650" w:rsidRPr="00D16EAE">
        <w:rPr>
          <w:i/>
          <w:color w:val="000000" w:themeColor="text1"/>
          <w:sz w:val="24"/>
          <w:lang w:val="fr-FR"/>
        </w:rPr>
        <w:t xml:space="preserve"> (</w:t>
      </w:r>
      <w:r w:rsidRPr="00D16EAE">
        <w:rPr>
          <w:i/>
          <w:color w:val="000000" w:themeColor="text1"/>
          <w:sz w:val="24"/>
          <w:lang w:val="fr-FR"/>
        </w:rPr>
        <w:t>L’homme</w:t>
      </w:r>
      <w:r w:rsidR="002E7650" w:rsidRPr="00D16EAE">
        <w:rPr>
          <w:i/>
          <w:color w:val="000000" w:themeColor="text1"/>
          <w:sz w:val="24"/>
          <w:lang w:val="fr-FR"/>
        </w:rPr>
        <w:t xml:space="preserve">) </w:t>
      </w:r>
      <w:r w:rsidRPr="00D16EAE">
        <w:rPr>
          <w:i/>
          <w:color w:val="000000" w:themeColor="text1"/>
          <w:sz w:val="24"/>
          <w:lang w:val="fr-FR"/>
        </w:rPr>
        <w:t>dans le jardin</w:t>
      </w:r>
      <w:r w:rsidR="00C626D8" w:rsidRPr="00D16EAE">
        <w:rPr>
          <w:i/>
          <w:color w:val="000000" w:themeColor="text1"/>
          <w:sz w:val="24"/>
          <w:lang w:val="fr-FR"/>
        </w:rPr>
        <w:t xml:space="preserve"> d’Eden</w:t>
      </w:r>
      <w:r w:rsidR="002E7650" w:rsidRPr="00D16EAE">
        <w:rPr>
          <w:i/>
          <w:color w:val="000000" w:themeColor="text1"/>
          <w:sz w:val="24"/>
          <w:lang w:val="fr-FR"/>
        </w:rPr>
        <w:t xml:space="preserve"> </w:t>
      </w:r>
      <w:r w:rsidR="002F6749" w:rsidRPr="00D16EAE">
        <w:rPr>
          <w:i/>
          <w:color w:val="000000" w:themeColor="text1"/>
          <w:sz w:val="24"/>
          <w:lang w:val="fr-FR"/>
        </w:rPr>
        <w:t>pour</w:t>
      </w:r>
      <w:r w:rsidR="002E7650" w:rsidRPr="00D16EAE">
        <w:rPr>
          <w:i/>
          <w:color w:val="000000" w:themeColor="text1"/>
          <w:sz w:val="24"/>
          <w:lang w:val="fr-FR"/>
        </w:rPr>
        <w:t xml:space="preserve"> ……… </w:t>
      </w:r>
      <w:r w:rsidRPr="00D16EAE">
        <w:rPr>
          <w:i/>
          <w:color w:val="000000" w:themeColor="text1"/>
          <w:sz w:val="24"/>
          <w:lang w:val="fr-FR"/>
        </w:rPr>
        <w:t>y travailler</w:t>
      </w:r>
      <w:r w:rsidR="002E7650" w:rsidRPr="00D16EAE">
        <w:rPr>
          <w:i/>
          <w:color w:val="000000" w:themeColor="text1"/>
          <w:sz w:val="24"/>
          <w:lang w:val="fr-FR"/>
        </w:rPr>
        <w:t>.</w:t>
      </w:r>
    </w:p>
    <w:p w14:paraId="47DCDB15" w14:textId="77777777" w:rsidR="002E7650" w:rsidRPr="00D16EAE" w:rsidRDefault="00664734" w:rsidP="002E7650">
      <w:pPr>
        <w:ind w:left="1440"/>
        <w:rPr>
          <w:i/>
          <w:color w:val="000000" w:themeColor="text1"/>
          <w:sz w:val="24"/>
          <w:lang w:val="fr-FR"/>
        </w:rPr>
      </w:pPr>
      <w:r w:rsidRPr="00D16EAE">
        <w:rPr>
          <w:i/>
          <w:color w:val="000000" w:themeColor="text1"/>
          <w:sz w:val="24"/>
          <w:lang w:val="fr-FR"/>
        </w:rPr>
        <w:t>Dieu</w:t>
      </w:r>
      <w:r w:rsidR="002E7650" w:rsidRPr="00D16EAE">
        <w:rPr>
          <w:i/>
          <w:color w:val="000000" w:themeColor="text1"/>
          <w:sz w:val="24"/>
          <w:lang w:val="fr-FR"/>
        </w:rPr>
        <w:t xml:space="preserve"> </w:t>
      </w:r>
      <w:r w:rsidR="005910EA" w:rsidRPr="00D16EAE">
        <w:rPr>
          <w:i/>
          <w:color w:val="000000" w:themeColor="text1"/>
          <w:sz w:val="24"/>
          <w:lang w:val="fr-FR"/>
        </w:rPr>
        <w:t>di</w:t>
      </w:r>
      <w:r w:rsidR="005D59A7" w:rsidRPr="00D16EAE">
        <w:rPr>
          <w:i/>
          <w:color w:val="000000" w:themeColor="text1"/>
          <w:sz w:val="24"/>
          <w:lang w:val="fr-FR"/>
        </w:rPr>
        <w:t>t à l</w:t>
      </w:r>
      <w:r w:rsidRPr="00D16EAE">
        <w:rPr>
          <w:i/>
          <w:color w:val="000000" w:themeColor="text1"/>
          <w:sz w:val="24"/>
          <w:lang w:val="fr-FR"/>
        </w:rPr>
        <w:t>’homme</w:t>
      </w:r>
      <w:r w:rsidR="00512ADB" w:rsidRPr="00D16EAE">
        <w:rPr>
          <w:i/>
          <w:color w:val="000000" w:themeColor="text1"/>
          <w:sz w:val="24"/>
          <w:lang w:val="fr-FR"/>
        </w:rPr>
        <w:t xml:space="preserve"> : </w:t>
      </w:r>
      <w:r w:rsidR="002E7650" w:rsidRPr="00D16EAE">
        <w:rPr>
          <w:i/>
          <w:color w:val="000000" w:themeColor="text1"/>
          <w:sz w:val="24"/>
          <w:lang w:val="fr-FR"/>
        </w:rPr>
        <w:t>“</w:t>
      </w:r>
      <w:r w:rsidR="005D59A7" w:rsidRPr="00D16EAE">
        <w:rPr>
          <w:i/>
          <w:color w:val="000000" w:themeColor="text1"/>
          <w:sz w:val="24"/>
          <w:lang w:val="fr-FR"/>
        </w:rPr>
        <w:t>Vous pouvez</w:t>
      </w:r>
      <w:r w:rsidR="002E7650" w:rsidRPr="00D16EAE">
        <w:rPr>
          <w:i/>
          <w:color w:val="000000" w:themeColor="text1"/>
          <w:sz w:val="24"/>
          <w:lang w:val="fr-FR"/>
        </w:rPr>
        <w:t xml:space="preserve"> </w:t>
      </w:r>
      <w:r w:rsidR="00577026" w:rsidRPr="00D16EAE">
        <w:rPr>
          <w:i/>
          <w:color w:val="000000" w:themeColor="text1"/>
          <w:sz w:val="24"/>
          <w:lang w:val="fr-FR"/>
        </w:rPr>
        <w:t>manger</w:t>
      </w:r>
      <w:r w:rsidR="002E7650" w:rsidRPr="00D16EAE">
        <w:rPr>
          <w:i/>
          <w:color w:val="000000" w:themeColor="text1"/>
          <w:sz w:val="24"/>
          <w:lang w:val="fr-FR"/>
        </w:rPr>
        <w:t xml:space="preserve"> </w:t>
      </w:r>
      <w:r w:rsidR="005D59A7" w:rsidRPr="00D16EAE">
        <w:rPr>
          <w:i/>
          <w:color w:val="000000" w:themeColor="text1"/>
          <w:sz w:val="24"/>
          <w:lang w:val="fr-FR"/>
        </w:rPr>
        <w:t>l</w:t>
      </w:r>
      <w:r w:rsidR="008A43F0" w:rsidRPr="00D16EAE">
        <w:rPr>
          <w:i/>
          <w:color w:val="000000" w:themeColor="text1"/>
          <w:sz w:val="24"/>
          <w:lang w:val="fr-FR"/>
        </w:rPr>
        <w:t>es fruits</w:t>
      </w:r>
      <w:r w:rsidR="002E7650" w:rsidRPr="00D16EAE">
        <w:rPr>
          <w:i/>
          <w:color w:val="000000" w:themeColor="text1"/>
          <w:sz w:val="24"/>
          <w:lang w:val="fr-FR"/>
        </w:rPr>
        <w:t xml:space="preserve"> </w:t>
      </w:r>
      <w:r w:rsidR="005D59A7" w:rsidRPr="00D16EAE">
        <w:rPr>
          <w:i/>
          <w:color w:val="000000" w:themeColor="text1"/>
          <w:sz w:val="24"/>
          <w:lang w:val="fr-FR"/>
        </w:rPr>
        <w:t>de tous les arbres</w:t>
      </w:r>
      <w:r w:rsidR="002E7650" w:rsidRPr="00D16EAE">
        <w:rPr>
          <w:i/>
          <w:color w:val="000000" w:themeColor="text1"/>
          <w:sz w:val="24"/>
          <w:lang w:val="fr-FR"/>
        </w:rPr>
        <w:t>…….</w:t>
      </w:r>
      <w:r w:rsidR="00CD70AF" w:rsidRPr="00D16EAE">
        <w:rPr>
          <w:i/>
          <w:color w:val="000000" w:themeColor="text1"/>
          <w:sz w:val="24"/>
          <w:lang w:val="fr-FR"/>
        </w:rPr>
        <w:t>mais</w:t>
      </w:r>
      <w:r w:rsidR="005D59A7" w:rsidRPr="00D16EAE">
        <w:rPr>
          <w:i/>
          <w:color w:val="000000" w:themeColor="text1"/>
          <w:sz w:val="24"/>
          <w:lang w:val="fr-FR"/>
        </w:rPr>
        <w:t xml:space="preserve"> Vous ne mangerez point les fruits de cet...</w:t>
      </w:r>
    </w:p>
    <w:p w14:paraId="7ECD85C6" w14:textId="77777777" w:rsidR="002E7650" w:rsidRPr="00D16EAE" w:rsidRDefault="005D59A7" w:rsidP="002E7650">
      <w:pPr>
        <w:ind w:left="1440"/>
        <w:rPr>
          <w:bCs/>
          <w:i/>
          <w:color w:val="000000" w:themeColor="text1"/>
          <w:sz w:val="24"/>
          <w:szCs w:val="24"/>
          <w:lang w:val="fr-FR"/>
        </w:rPr>
      </w:pPr>
      <w:r w:rsidRPr="00D16EAE">
        <w:rPr>
          <w:bCs/>
          <w:i/>
          <w:color w:val="000000" w:themeColor="text1"/>
          <w:sz w:val="24"/>
          <w:szCs w:val="24"/>
          <w:lang w:val="fr-FR"/>
        </w:rPr>
        <w:t xml:space="preserve">Le péché est entré </w:t>
      </w:r>
      <w:r w:rsidR="00CD70AF" w:rsidRPr="00D16EAE">
        <w:rPr>
          <w:bCs/>
          <w:i/>
          <w:color w:val="000000" w:themeColor="text1"/>
          <w:sz w:val="24"/>
          <w:szCs w:val="24"/>
          <w:lang w:val="fr-FR"/>
        </w:rPr>
        <w:t>dans le monde</w:t>
      </w:r>
      <w:r w:rsidRPr="00D16EAE">
        <w:rPr>
          <w:bCs/>
          <w:i/>
          <w:color w:val="000000" w:themeColor="text1"/>
          <w:sz w:val="24"/>
          <w:szCs w:val="24"/>
          <w:lang w:val="fr-FR"/>
        </w:rPr>
        <w:t xml:space="preserve"> à cause du...péché d’Adam </w:t>
      </w:r>
    </w:p>
    <w:p w14:paraId="2D91F245" w14:textId="73D61C51" w:rsidR="002E7650" w:rsidRPr="00D16EAE" w:rsidRDefault="00512ADB" w:rsidP="002E7650">
      <w:pPr>
        <w:ind w:left="1440"/>
        <w:rPr>
          <w:i/>
          <w:color w:val="000000" w:themeColor="text1"/>
          <w:sz w:val="24"/>
          <w:lang w:val="fr-FR"/>
        </w:rPr>
      </w:pPr>
      <w:r w:rsidRPr="00D16EAE">
        <w:rPr>
          <w:i/>
          <w:color w:val="000000" w:themeColor="text1"/>
          <w:sz w:val="24"/>
          <w:lang w:val="fr-FR"/>
        </w:rPr>
        <w:t xml:space="preserve">Dieu ne </w:t>
      </w:r>
      <w:r w:rsidR="00E24F45" w:rsidRPr="00D16EAE">
        <w:rPr>
          <w:i/>
          <w:color w:val="000000" w:themeColor="text1"/>
          <w:sz w:val="24"/>
          <w:lang w:val="fr-FR"/>
        </w:rPr>
        <w:t>pardonne</w:t>
      </w:r>
      <w:r w:rsidRPr="00D16EAE">
        <w:rPr>
          <w:i/>
          <w:color w:val="000000" w:themeColor="text1"/>
          <w:sz w:val="24"/>
          <w:lang w:val="fr-FR"/>
        </w:rPr>
        <w:t xml:space="preserve"> aux humains que ………………….</w:t>
      </w:r>
      <w:r w:rsidR="00CD70AF" w:rsidRPr="00D16EAE">
        <w:rPr>
          <w:i/>
          <w:color w:val="000000" w:themeColor="text1"/>
          <w:sz w:val="24"/>
          <w:lang w:val="fr-FR"/>
        </w:rPr>
        <w:t xml:space="preserve">s’ils </w:t>
      </w:r>
      <w:r w:rsidRPr="00D16EAE">
        <w:rPr>
          <w:i/>
          <w:color w:val="000000" w:themeColor="text1"/>
          <w:sz w:val="24"/>
          <w:lang w:val="fr-FR"/>
        </w:rPr>
        <w:t>n’offrent un sacrifice sanguin</w:t>
      </w:r>
      <w:r w:rsidR="002E7650" w:rsidRPr="00D16EAE">
        <w:rPr>
          <w:i/>
          <w:color w:val="000000" w:themeColor="text1"/>
          <w:sz w:val="24"/>
          <w:lang w:val="fr-FR"/>
        </w:rPr>
        <w:t>.</w:t>
      </w:r>
    </w:p>
    <w:p w14:paraId="530805ED" w14:textId="77777777" w:rsidR="002E7650" w:rsidRPr="00D16EA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D16EAE">
        <w:rPr>
          <w:b/>
          <w:bCs/>
          <w:color w:val="000000" w:themeColor="text1"/>
          <w:sz w:val="28"/>
          <w:szCs w:val="28"/>
          <w:lang w:val="fr-FR"/>
        </w:rPr>
        <w:br/>
      </w:r>
    </w:p>
    <w:p w14:paraId="75D82C29" w14:textId="77777777" w:rsidR="002E7650" w:rsidRPr="00D16EA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012323A6" w14:textId="77777777" w:rsidR="002E7650" w:rsidRPr="00D16EA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3C1B496F" w14:textId="77777777" w:rsidR="002E7650" w:rsidRPr="00D16EA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7DDCEEA7" w14:textId="77777777" w:rsidR="002E7650" w:rsidRPr="00D16EA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1FBC8557" w14:textId="77777777" w:rsidR="002E7650" w:rsidRPr="00D16EA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</w:p>
    <w:p w14:paraId="1E541A12" w14:textId="77777777" w:rsidR="002E7650" w:rsidRPr="00D16EAE" w:rsidRDefault="002E7650" w:rsidP="002E7650">
      <w:pPr>
        <w:rPr>
          <w:b/>
          <w:bCs/>
          <w:color w:val="000000" w:themeColor="text1"/>
          <w:sz w:val="28"/>
          <w:szCs w:val="28"/>
          <w:lang w:val="fr-FR"/>
        </w:rPr>
      </w:pPr>
      <w:r w:rsidRPr="00D16EAE">
        <w:rPr>
          <w:b/>
          <w:bCs/>
          <w:noProof/>
          <w:color w:val="000000" w:themeColor="text1"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16DFD9" wp14:editId="187FBCF7">
                <wp:simplePos x="0" y="0"/>
                <wp:positionH relativeFrom="column">
                  <wp:posOffset>-143874</wp:posOffset>
                </wp:positionH>
                <wp:positionV relativeFrom="paragraph">
                  <wp:posOffset>-113994</wp:posOffset>
                </wp:positionV>
                <wp:extent cx="6830749" cy="5326540"/>
                <wp:effectExtent l="0" t="0" r="27305" b="2667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749" cy="53265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F6D1" id="Rectangle 154" o:spid="_x0000_s1026" style="position:absolute;margin-left:-11.35pt;margin-top:-9pt;width:537.85pt;height:4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" filled="f" strokecolor="#243f60 [1604]" strokeweight=".25pt"/>
            </w:pict>
          </mc:Fallback>
        </mc:AlternateContent>
      </w:r>
      <w:r w:rsidR="007878F2" w:rsidRPr="00D16EAE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D16EAE">
        <w:rPr>
          <w:b/>
          <w:bCs/>
          <w:color w:val="000000" w:themeColor="text1"/>
          <w:sz w:val="28"/>
          <w:szCs w:val="28"/>
          <w:lang w:val="fr-FR"/>
        </w:rPr>
        <w:t xml:space="preserve"> 15--</w:t>
      </w:r>
      <w:r w:rsidR="008138D4" w:rsidRPr="00D16EAE">
        <w:rPr>
          <w:b/>
          <w:bCs/>
          <w:color w:val="000000" w:themeColor="text1"/>
          <w:sz w:val="28"/>
          <w:szCs w:val="28"/>
          <w:lang w:val="fr-FR"/>
        </w:rPr>
        <w:t>Les questions</w:t>
      </w:r>
      <w:r w:rsidRPr="00D16EAE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9A16B9" w:rsidRPr="00D16EAE">
        <w:rPr>
          <w:b/>
          <w:bCs/>
          <w:color w:val="000000" w:themeColor="text1"/>
          <w:sz w:val="28"/>
          <w:szCs w:val="28"/>
          <w:lang w:val="fr-FR"/>
        </w:rPr>
        <w:t>sur l</w:t>
      </w:r>
      <w:r w:rsidR="00CA45B3" w:rsidRPr="00D16EAE">
        <w:rPr>
          <w:b/>
          <w:bCs/>
          <w:color w:val="000000" w:themeColor="text1"/>
          <w:sz w:val="28"/>
          <w:szCs w:val="28"/>
          <w:lang w:val="fr-FR"/>
        </w:rPr>
        <w:t>’Histoire de la Bible</w:t>
      </w:r>
      <w:r w:rsidRPr="00D16EAE">
        <w:rPr>
          <w:b/>
          <w:bCs/>
          <w:color w:val="000000" w:themeColor="text1"/>
          <w:sz w:val="28"/>
          <w:szCs w:val="28"/>
          <w:lang w:val="fr-FR"/>
        </w:rPr>
        <w:t>--</w:t>
      </w:r>
      <w:r w:rsidR="00A039EB" w:rsidRPr="00D16EAE">
        <w:rPr>
          <w:b/>
          <w:bCs/>
          <w:color w:val="000000" w:themeColor="text1"/>
          <w:sz w:val="28"/>
          <w:szCs w:val="28"/>
          <w:lang w:val="fr-FR"/>
        </w:rPr>
        <w:t>La Révision</w:t>
      </w:r>
    </w:p>
    <w:p w14:paraId="1B78F89C" w14:textId="77777777" w:rsidR="002E7650" w:rsidRPr="00D16EAE" w:rsidRDefault="007878F2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Nous venons de voir les trois premiers chapitres de la Bible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, </w:t>
      </w:r>
      <w:r w:rsidRPr="00D16EAE">
        <w:rPr>
          <w:color w:val="000000" w:themeColor="text1"/>
          <w:sz w:val="24"/>
          <w:szCs w:val="24"/>
          <w:lang w:val="fr-FR"/>
        </w:rPr>
        <w:t>dans le livre de la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“</w:t>
      </w:r>
      <w:r w:rsidR="002610A5" w:rsidRPr="00D16EAE">
        <w:rPr>
          <w:color w:val="000000" w:themeColor="text1"/>
          <w:sz w:val="24"/>
          <w:szCs w:val="24"/>
          <w:lang w:val="fr-FR"/>
        </w:rPr>
        <w:t>Genèse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.”  </w:t>
      </w:r>
    </w:p>
    <w:p w14:paraId="0AE64ADF" w14:textId="77777777" w:rsidR="002E7650" w:rsidRPr="00D16EAE" w:rsidRDefault="007878F2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Nous avons vu qui était au commencement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 (</w:t>
      </w:r>
      <w:r w:rsidR="003C3112" w:rsidRPr="00D16EAE">
        <w:rPr>
          <w:color w:val="000000" w:themeColor="text1"/>
          <w:sz w:val="24"/>
          <w:szCs w:val="24"/>
          <w:lang w:val="fr-FR"/>
        </w:rPr>
        <w:t>Oui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, </w:t>
      </w:r>
      <w:r w:rsidR="002744C5" w:rsidRPr="00D16EAE">
        <w:rPr>
          <w:color w:val="000000" w:themeColor="text1"/>
          <w:sz w:val="24"/>
          <w:szCs w:val="24"/>
          <w:lang w:val="fr-FR"/>
        </w:rPr>
        <w:t>Seul Dieu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, </w:t>
      </w:r>
      <w:r w:rsidR="008171C4" w:rsidRPr="00D16EAE">
        <w:rPr>
          <w:color w:val="000000" w:themeColor="text1"/>
          <w:sz w:val="24"/>
          <w:szCs w:val="24"/>
          <w:lang w:val="fr-FR"/>
        </w:rPr>
        <w:t>Lui-même</w:t>
      </w:r>
      <w:r w:rsidR="00CD70AF" w:rsidRPr="00D16EAE">
        <w:rPr>
          <w:color w:val="000000" w:themeColor="text1"/>
          <w:sz w:val="24"/>
          <w:szCs w:val="24"/>
          <w:lang w:val="fr-FR"/>
        </w:rPr>
        <w:t xml:space="preserve">, </w:t>
      </w:r>
      <w:r w:rsidR="00D16EAE" w:rsidRPr="00D16EAE">
        <w:rPr>
          <w:color w:val="000000" w:themeColor="text1"/>
          <w:sz w:val="24"/>
          <w:szCs w:val="24"/>
          <w:lang w:val="fr-FR"/>
        </w:rPr>
        <w:t>Lui-</w:t>
      </w:r>
      <w:r w:rsidR="00CD70AF" w:rsidRPr="00D16EAE">
        <w:rPr>
          <w:color w:val="000000" w:themeColor="text1"/>
          <w:sz w:val="24"/>
          <w:szCs w:val="24"/>
          <w:lang w:val="fr-FR"/>
        </w:rPr>
        <w:t>seul</w:t>
      </w:r>
      <w:r w:rsidR="002E7650" w:rsidRPr="00D16EAE">
        <w:rPr>
          <w:color w:val="000000" w:themeColor="text1"/>
          <w:sz w:val="24"/>
          <w:szCs w:val="24"/>
          <w:lang w:val="fr-FR"/>
        </w:rPr>
        <w:t>.)</w:t>
      </w:r>
    </w:p>
    <w:p w14:paraId="3FD30A74" w14:textId="77777777" w:rsidR="002E7650" w:rsidRPr="00D16EAE" w:rsidRDefault="007878F2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Nous avons vu que Dieu créa combien de choses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 (</w:t>
      </w:r>
      <w:r w:rsidR="003C3112" w:rsidRPr="00D16EAE">
        <w:rPr>
          <w:color w:val="000000" w:themeColor="text1"/>
          <w:sz w:val="24"/>
          <w:szCs w:val="24"/>
          <w:lang w:val="fr-FR"/>
        </w:rPr>
        <w:t>Oui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, </w:t>
      </w:r>
      <w:r w:rsidR="006669E9" w:rsidRPr="00D16EAE">
        <w:rPr>
          <w:color w:val="000000" w:themeColor="text1"/>
          <w:sz w:val="24"/>
          <w:szCs w:val="24"/>
          <w:lang w:val="fr-FR"/>
        </w:rPr>
        <w:t>Toute</w:t>
      </w:r>
      <w:r w:rsidRPr="00D16EAE">
        <w:rPr>
          <w:color w:val="000000" w:themeColor="text1"/>
          <w:sz w:val="24"/>
          <w:szCs w:val="24"/>
          <w:lang w:val="fr-FR"/>
        </w:rPr>
        <w:t>s</w:t>
      </w:r>
      <w:r w:rsidR="006669E9" w:rsidRPr="00D16EAE">
        <w:rPr>
          <w:color w:val="000000" w:themeColor="text1"/>
          <w:sz w:val="24"/>
          <w:szCs w:val="24"/>
          <w:lang w:val="fr-FR"/>
        </w:rPr>
        <w:t xml:space="preserve"> </w:t>
      </w:r>
      <w:r w:rsidR="00CD70AF" w:rsidRPr="00D16EAE">
        <w:rPr>
          <w:color w:val="000000" w:themeColor="text1"/>
          <w:sz w:val="24"/>
          <w:szCs w:val="24"/>
          <w:lang w:val="fr-FR"/>
        </w:rPr>
        <w:t>les choses</w:t>
      </w:r>
      <w:r w:rsidR="00D16EAE" w:rsidRPr="00D16EAE">
        <w:rPr>
          <w:color w:val="000000" w:themeColor="text1"/>
          <w:sz w:val="24"/>
          <w:szCs w:val="24"/>
          <w:lang w:val="fr-FR"/>
        </w:rPr>
        <w:t xml:space="preserve"> qui existent</w:t>
      </w:r>
      <w:r w:rsidR="00CD70AF" w:rsidRPr="00D16EAE">
        <w:rPr>
          <w:color w:val="000000" w:themeColor="text1"/>
          <w:sz w:val="24"/>
          <w:szCs w:val="24"/>
          <w:lang w:val="fr-FR"/>
        </w:rPr>
        <w:t>.)</w:t>
      </w:r>
    </w:p>
    <w:p w14:paraId="1E44DBE2" w14:textId="77777777" w:rsidR="002E7650" w:rsidRPr="00D16EAE" w:rsidRDefault="007878F2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Nous avons vu qu</w:t>
      </w:r>
      <w:r w:rsidR="00D16EAE" w:rsidRPr="00D16EAE">
        <w:rPr>
          <w:color w:val="000000" w:themeColor="text1"/>
          <w:sz w:val="24"/>
          <w:szCs w:val="24"/>
          <w:lang w:val="fr-FR"/>
        </w:rPr>
        <w:t>e la</w:t>
      </w:r>
      <w:r w:rsidRPr="00D16EAE">
        <w:rPr>
          <w:color w:val="000000" w:themeColor="text1"/>
          <w:sz w:val="24"/>
          <w:szCs w:val="24"/>
          <w:lang w:val="fr-FR"/>
        </w:rPr>
        <w:t xml:space="preserve"> première chose que Dieu créa était quoi?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(</w:t>
      </w:r>
      <w:r w:rsidR="00CD70AF" w:rsidRPr="00D16EAE">
        <w:rPr>
          <w:color w:val="000000" w:themeColor="text1"/>
          <w:sz w:val="24"/>
          <w:szCs w:val="24"/>
          <w:lang w:val="fr-FR"/>
        </w:rPr>
        <w:t xml:space="preserve">La </w:t>
      </w:r>
      <w:r w:rsidR="000C153D" w:rsidRPr="00D16EAE">
        <w:rPr>
          <w:color w:val="000000" w:themeColor="text1"/>
          <w:sz w:val="24"/>
          <w:szCs w:val="24"/>
          <w:lang w:val="fr-FR"/>
        </w:rPr>
        <w:t>Lumière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. </w:t>
      </w:r>
      <w:r w:rsidRPr="00D16EAE">
        <w:rPr>
          <w:color w:val="000000" w:themeColor="text1"/>
          <w:sz w:val="24"/>
          <w:szCs w:val="24"/>
          <w:lang w:val="fr-FR"/>
        </w:rPr>
        <w:t>Pas le soleil</w:t>
      </w:r>
      <w:r w:rsidR="002E7650" w:rsidRPr="00D16EAE">
        <w:rPr>
          <w:color w:val="000000" w:themeColor="text1"/>
          <w:sz w:val="24"/>
          <w:szCs w:val="24"/>
          <w:lang w:val="fr-FR"/>
        </w:rPr>
        <w:t>,</w:t>
      </w:r>
      <w:r w:rsidR="001611F1" w:rsidRPr="00D16EAE">
        <w:rPr>
          <w:color w:val="000000" w:themeColor="text1"/>
          <w:sz w:val="24"/>
          <w:szCs w:val="24"/>
          <w:lang w:val="fr-FR"/>
        </w:rPr>
        <w:t xml:space="preserve"> mais </w:t>
      </w:r>
      <w:r w:rsidRPr="00D16EAE">
        <w:rPr>
          <w:color w:val="000000" w:themeColor="text1"/>
          <w:sz w:val="24"/>
          <w:szCs w:val="24"/>
          <w:lang w:val="fr-FR"/>
        </w:rPr>
        <w:t xml:space="preserve">la </w:t>
      </w:r>
      <w:r w:rsidR="000C153D" w:rsidRPr="00D16EAE">
        <w:rPr>
          <w:color w:val="000000" w:themeColor="text1"/>
          <w:sz w:val="24"/>
          <w:szCs w:val="24"/>
          <w:lang w:val="fr-FR"/>
        </w:rPr>
        <w:t>Lumière</w:t>
      </w:r>
      <w:r w:rsidR="002E7650" w:rsidRPr="00D16EAE">
        <w:rPr>
          <w:color w:val="000000" w:themeColor="text1"/>
          <w:sz w:val="24"/>
          <w:szCs w:val="24"/>
          <w:lang w:val="fr-FR"/>
        </w:rPr>
        <w:t>.)</w:t>
      </w:r>
    </w:p>
    <w:p w14:paraId="52B43B7A" w14:textId="77777777" w:rsidR="002E7650" w:rsidRPr="00D16EAE" w:rsidRDefault="007878F2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Qu’est-ce que Dieu créa en dernier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(</w:t>
      </w:r>
      <w:r w:rsidR="003C3112" w:rsidRPr="00D16EAE">
        <w:rPr>
          <w:color w:val="000000" w:themeColor="text1"/>
          <w:sz w:val="24"/>
          <w:szCs w:val="24"/>
          <w:lang w:val="fr-FR"/>
        </w:rPr>
        <w:t>Oui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, </w:t>
      </w:r>
      <w:r w:rsidR="004570D0" w:rsidRPr="00D16EAE">
        <w:rPr>
          <w:color w:val="000000" w:themeColor="text1"/>
          <w:sz w:val="24"/>
          <w:szCs w:val="24"/>
          <w:lang w:val="fr-FR"/>
        </w:rPr>
        <w:t xml:space="preserve">les </w:t>
      </w:r>
      <w:r w:rsidRPr="00D16EAE">
        <w:rPr>
          <w:color w:val="000000" w:themeColor="text1"/>
          <w:sz w:val="24"/>
          <w:szCs w:val="24"/>
          <w:lang w:val="fr-FR"/>
        </w:rPr>
        <w:t xml:space="preserve">êtres </w:t>
      </w:r>
      <w:r w:rsidR="004570D0" w:rsidRPr="00D16EAE">
        <w:rPr>
          <w:color w:val="000000" w:themeColor="text1"/>
          <w:sz w:val="24"/>
          <w:szCs w:val="24"/>
          <w:lang w:val="fr-FR"/>
        </w:rPr>
        <w:t>humains</w:t>
      </w:r>
      <w:r w:rsidR="002E7650" w:rsidRPr="00D16EAE">
        <w:rPr>
          <w:color w:val="000000" w:themeColor="text1"/>
          <w:sz w:val="24"/>
          <w:szCs w:val="24"/>
          <w:lang w:val="fr-FR"/>
        </w:rPr>
        <w:t>.)</w:t>
      </w:r>
    </w:p>
    <w:p w14:paraId="675A9102" w14:textId="768D9880" w:rsidR="002E7650" w:rsidRPr="00D16EAE" w:rsidRDefault="003336CB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Dieu créa les êtres humains</w:t>
      </w:r>
      <w:r w:rsidR="00D83CDC" w:rsidRPr="00D16EAE">
        <w:rPr>
          <w:color w:val="000000" w:themeColor="text1"/>
          <w:sz w:val="24"/>
          <w:szCs w:val="24"/>
          <w:lang w:val="fr-FR"/>
        </w:rPr>
        <w:t xml:space="preserve"> de combien de sortes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 (</w:t>
      </w:r>
      <w:r w:rsidR="003C3112" w:rsidRPr="00D16EAE">
        <w:rPr>
          <w:color w:val="000000" w:themeColor="text1"/>
          <w:sz w:val="24"/>
          <w:szCs w:val="24"/>
          <w:lang w:val="fr-FR"/>
        </w:rPr>
        <w:t>Oui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, </w:t>
      </w:r>
      <w:r w:rsidR="00D83CDC" w:rsidRPr="00D16EAE">
        <w:rPr>
          <w:color w:val="000000" w:themeColor="text1"/>
          <w:sz w:val="24"/>
          <w:szCs w:val="24"/>
          <w:lang w:val="fr-FR"/>
        </w:rPr>
        <w:t>deux</w:t>
      </w:r>
      <w:r w:rsidR="002E7650" w:rsidRPr="00D16EAE">
        <w:rPr>
          <w:color w:val="000000" w:themeColor="text1"/>
          <w:sz w:val="24"/>
          <w:szCs w:val="24"/>
          <w:lang w:val="fr-FR"/>
        </w:rPr>
        <w:t>—</w:t>
      </w:r>
      <w:r w:rsidR="00D16EAE" w:rsidRPr="00D16EAE">
        <w:rPr>
          <w:color w:val="000000" w:themeColor="text1"/>
          <w:sz w:val="24"/>
          <w:szCs w:val="24"/>
          <w:lang w:val="fr-FR"/>
        </w:rPr>
        <w:t>l’</w:t>
      </w:r>
      <w:r w:rsidR="009A484E" w:rsidRPr="00D16EAE">
        <w:rPr>
          <w:color w:val="000000" w:themeColor="text1"/>
          <w:sz w:val="24"/>
          <w:szCs w:val="24"/>
          <w:lang w:val="fr-FR"/>
        </w:rPr>
        <w:t>homme et la femme</w:t>
      </w:r>
      <w:r w:rsidR="00D16EAE" w:rsidRPr="00D16EAE">
        <w:rPr>
          <w:color w:val="000000" w:themeColor="text1"/>
          <w:sz w:val="24"/>
          <w:szCs w:val="24"/>
          <w:lang w:val="fr-FR"/>
        </w:rPr>
        <w:t xml:space="preserve"> ; mâle et </w:t>
      </w:r>
      <w:r w:rsidR="00E24F45" w:rsidRPr="00D16EAE">
        <w:rPr>
          <w:color w:val="000000" w:themeColor="text1"/>
          <w:sz w:val="24"/>
          <w:szCs w:val="24"/>
          <w:lang w:val="fr-FR"/>
        </w:rPr>
        <w:t>femelle</w:t>
      </w:r>
      <w:r w:rsidR="002E7650" w:rsidRPr="00D16EAE">
        <w:rPr>
          <w:color w:val="000000" w:themeColor="text1"/>
          <w:sz w:val="24"/>
          <w:szCs w:val="24"/>
          <w:lang w:val="fr-FR"/>
        </w:rPr>
        <w:t>)</w:t>
      </w:r>
    </w:p>
    <w:p w14:paraId="1879E3D4" w14:textId="77777777" w:rsidR="002E7650" w:rsidRPr="00D16EAE" w:rsidRDefault="00215627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En Combien de jours Dieu créa-t-il toute chose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 (</w:t>
      </w:r>
      <w:r w:rsidRPr="00D16EAE">
        <w:rPr>
          <w:color w:val="000000" w:themeColor="text1"/>
          <w:sz w:val="24"/>
          <w:szCs w:val="24"/>
          <w:lang w:val="fr-FR"/>
        </w:rPr>
        <w:t>Six jours</w:t>
      </w:r>
      <w:r w:rsidR="002E7650" w:rsidRPr="00D16EAE">
        <w:rPr>
          <w:color w:val="000000" w:themeColor="text1"/>
          <w:sz w:val="24"/>
          <w:szCs w:val="24"/>
          <w:lang w:val="fr-FR"/>
        </w:rPr>
        <w:t>)</w:t>
      </w:r>
    </w:p>
    <w:p w14:paraId="1725F749" w14:textId="77777777" w:rsidR="002E7650" w:rsidRPr="00D16EAE" w:rsidRDefault="00215627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Qu’est-ce que Dieu créa le septième jour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(</w:t>
      </w:r>
      <w:r w:rsidRPr="00D16EAE">
        <w:rPr>
          <w:color w:val="000000" w:themeColor="text1"/>
          <w:sz w:val="24"/>
          <w:szCs w:val="24"/>
          <w:lang w:val="fr-FR"/>
        </w:rPr>
        <w:t>Il se reposa</w:t>
      </w:r>
      <w:r w:rsidR="002E7650" w:rsidRPr="00D16EAE">
        <w:rPr>
          <w:color w:val="000000" w:themeColor="text1"/>
          <w:sz w:val="24"/>
          <w:szCs w:val="24"/>
          <w:lang w:val="fr-FR"/>
        </w:rPr>
        <w:t>)</w:t>
      </w:r>
    </w:p>
    <w:p w14:paraId="268C78FF" w14:textId="77777777" w:rsidR="002E7650" w:rsidRPr="00D16EAE" w:rsidRDefault="00215627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Qu’a-t</w:t>
      </w:r>
      <w:r w:rsidR="00D16EAE" w:rsidRPr="00D16EAE">
        <w:rPr>
          <w:color w:val="000000" w:themeColor="text1"/>
          <w:sz w:val="24"/>
          <w:szCs w:val="24"/>
          <w:lang w:val="fr-FR"/>
        </w:rPr>
        <w:t>-</w:t>
      </w:r>
      <w:r w:rsidRPr="00D16EAE">
        <w:rPr>
          <w:color w:val="000000" w:themeColor="text1"/>
          <w:sz w:val="24"/>
          <w:szCs w:val="24"/>
          <w:lang w:val="fr-FR"/>
        </w:rPr>
        <w:t>il fait de ce jour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 (</w:t>
      </w:r>
      <w:r w:rsidRPr="00D16EAE">
        <w:rPr>
          <w:color w:val="000000" w:themeColor="text1"/>
          <w:sz w:val="24"/>
          <w:szCs w:val="24"/>
          <w:lang w:val="fr-FR"/>
        </w:rPr>
        <w:t>Un jour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</w:t>
      </w:r>
      <w:r w:rsidR="00146E90" w:rsidRPr="00D16EAE">
        <w:rPr>
          <w:color w:val="000000" w:themeColor="text1"/>
          <w:sz w:val="24"/>
          <w:szCs w:val="24"/>
          <w:lang w:val="fr-FR"/>
        </w:rPr>
        <w:t>à Lui</w:t>
      </w:r>
      <w:r w:rsidR="002E7650" w:rsidRPr="00D16EAE">
        <w:rPr>
          <w:color w:val="000000" w:themeColor="text1"/>
          <w:sz w:val="24"/>
          <w:szCs w:val="24"/>
          <w:lang w:val="fr-FR"/>
        </w:rPr>
        <w:t>)</w:t>
      </w:r>
    </w:p>
    <w:p w14:paraId="760AA16E" w14:textId="77777777" w:rsidR="002E7650" w:rsidRPr="00D16EAE" w:rsidRDefault="0055086B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Comment Dieu a-t-il éprouvé les êtres humains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 (</w:t>
      </w:r>
      <w:r w:rsidRPr="00D16EAE">
        <w:rPr>
          <w:color w:val="000000" w:themeColor="text1"/>
          <w:sz w:val="24"/>
          <w:szCs w:val="24"/>
          <w:lang w:val="fr-FR"/>
        </w:rPr>
        <w:t>Il leur a montré un arbre dont ils ne devaient pas man</w:t>
      </w:r>
      <w:r w:rsidR="005E50CA" w:rsidRPr="00D16EAE">
        <w:rPr>
          <w:color w:val="000000" w:themeColor="text1"/>
          <w:sz w:val="24"/>
          <w:szCs w:val="24"/>
          <w:lang w:val="fr-FR"/>
        </w:rPr>
        <w:t>g</w:t>
      </w:r>
      <w:r w:rsidRPr="00D16EAE">
        <w:rPr>
          <w:color w:val="000000" w:themeColor="text1"/>
          <w:sz w:val="24"/>
          <w:szCs w:val="24"/>
          <w:lang w:val="fr-FR"/>
        </w:rPr>
        <w:t xml:space="preserve">er </w:t>
      </w:r>
      <w:r w:rsidR="001E4A14" w:rsidRPr="00D16EAE">
        <w:rPr>
          <w:color w:val="000000" w:themeColor="text1"/>
          <w:sz w:val="24"/>
          <w:szCs w:val="24"/>
          <w:lang w:val="fr-FR"/>
        </w:rPr>
        <w:t xml:space="preserve">    </w:t>
      </w:r>
      <w:r w:rsidRPr="00D16EAE">
        <w:rPr>
          <w:color w:val="000000" w:themeColor="text1"/>
          <w:sz w:val="24"/>
          <w:szCs w:val="24"/>
          <w:lang w:val="fr-FR"/>
        </w:rPr>
        <w:t>le fruit</w:t>
      </w:r>
      <w:r w:rsidR="002E7650" w:rsidRPr="00D16EAE">
        <w:rPr>
          <w:color w:val="000000" w:themeColor="text1"/>
          <w:sz w:val="24"/>
          <w:szCs w:val="24"/>
          <w:lang w:val="fr-FR"/>
        </w:rPr>
        <w:t>.)</w:t>
      </w:r>
    </w:p>
    <w:p w14:paraId="10DFEE27" w14:textId="42788011" w:rsidR="002E7650" w:rsidRPr="00B10379" w:rsidRDefault="001E4A14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D16EAE">
        <w:rPr>
          <w:color w:val="000000" w:themeColor="text1"/>
          <w:sz w:val="24"/>
          <w:szCs w:val="24"/>
          <w:lang w:val="fr-FR"/>
        </w:rPr>
        <w:t>Est-ce que les ‎</w:t>
      </w:r>
      <w:r w:rsidR="005E50CA" w:rsidRPr="00D16EAE">
        <w:rPr>
          <w:color w:val="000000" w:themeColor="text1"/>
          <w:sz w:val="24"/>
          <w:szCs w:val="24"/>
          <w:lang w:val="fr-FR"/>
        </w:rPr>
        <w:t>h</w:t>
      </w:r>
      <w:r w:rsidRPr="00D16EAE">
        <w:rPr>
          <w:color w:val="000000" w:themeColor="text1"/>
          <w:sz w:val="24"/>
          <w:szCs w:val="24"/>
          <w:lang w:val="fr-FR"/>
        </w:rPr>
        <w:t>umains, Lui ont-ils obéis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 ?  (</w:t>
      </w:r>
      <w:r w:rsidR="00415036" w:rsidRPr="00D16EAE">
        <w:rPr>
          <w:color w:val="000000" w:themeColor="text1"/>
          <w:sz w:val="24"/>
          <w:szCs w:val="24"/>
          <w:lang w:val="fr-FR"/>
        </w:rPr>
        <w:t>Non</w:t>
      </w:r>
      <w:r w:rsidR="002E7650" w:rsidRPr="00D16EAE">
        <w:rPr>
          <w:color w:val="000000" w:themeColor="text1"/>
          <w:sz w:val="24"/>
          <w:szCs w:val="24"/>
          <w:lang w:val="fr-FR"/>
        </w:rPr>
        <w:t xml:space="preserve">. </w:t>
      </w:r>
      <w:r w:rsidR="005E50CA" w:rsidRPr="00D16EAE">
        <w:rPr>
          <w:color w:val="000000" w:themeColor="text1"/>
          <w:sz w:val="24"/>
          <w:szCs w:val="24"/>
          <w:lang w:val="fr-FR"/>
        </w:rPr>
        <w:t xml:space="preserve">Ils ont </w:t>
      </w:r>
      <w:r w:rsidR="00D16EAE" w:rsidRPr="00D16EAE">
        <w:rPr>
          <w:color w:val="000000" w:themeColor="text1"/>
          <w:sz w:val="24"/>
          <w:szCs w:val="24"/>
          <w:lang w:val="fr-FR"/>
        </w:rPr>
        <w:t>fait c</w:t>
      </w:r>
      <w:r w:rsidR="00D16EAE" w:rsidRPr="00B10379">
        <w:rPr>
          <w:color w:val="000000" w:themeColor="text1"/>
          <w:sz w:val="24"/>
          <w:szCs w:val="24"/>
          <w:lang w:val="fr-FR"/>
        </w:rPr>
        <w:t xml:space="preserve">e que Dieu leur a </w:t>
      </w:r>
      <w:r w:rsidR="00E24F45" w:rsidRPr="00B10379">
        <w:rPr>
          <w:color w:val="000000" w:themeColor="text1"/>
          <w:sz w:val="24"/>
          <w:szCs w:val="24"/>
          <w:lang w:val="fr-FR"/>
        </w:rPr>
        <w:t>défendu</w:t>
      </w:r>
      <w:r w:rsidR="002E7650" w:rsidRPr="00B10379">
        <w:rPr>
          <w:color w:val="000000" w:themeColor="text1"/>
          <w:sz w:val="24"/>
          <w:szCs w:val="24"/>
          <w:lang w:val="fr-FR"/>
        </w:rPr>
        <w:t>.)</w:t>
      </w:r>
    </w:p>
    <w:p w14:paraId="79C004F0" w14:textId="77777777" w:rsidR="002E7650" w:rsidRPr="00B10379" w:rsidRDefault="001E4A14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B10379">
        <w:rPr>
          <w:color w:val="000000" w:themeColor="text1"/>
          <w:sz w:val="24"/>
          <w:szCs w:val="24"/>
          <w:lang w:val="fr-FR"/>
        </w:rPr>
        <w:t>Qui a trompé la femme</w:t>
      </w:r>
      <w:r w:rsidR="00D32C38" w:rsidRPr="00B10379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B10379">
        <w:rPr>
          <w:color w:val="000000" w:themeColor="text1"/>
          <w:sz w:val="24"/>
          <w:szCs w:val="24"/>
          <w:lang w:val="fr-FR"/>
        </w:rPr>
        <w:t>?  (</w:t>
      </w:r>
      <w:r w:rsidR="00C626D8" w:rsidRPr="00B10379">
        <w:rPr>
          <w:color w:val="000000" w:themeColor="text1"/>
          <w:sz w:val="24"/>
          <w:szCs w:val="24"/>
          <w:lang w:val="fr-FR"/>
        </w:rPr>
        <w:t>Le serpent</w:t>
      </w:r>
      <w:r w:rsidR="002E7650" w:rsidRPr="00B10379">
        <w:rPr>
          <w:color w:val="000000" w:themeColor="text1"/>
          <w:sz w:val="24"/>
          <w:szCs w:val="24"/>
          <w:lang w:val="fr-FR"/>
        </w:rPr>
        <w:t>,</w:t>
      </w:r>
      <w:r w:rsidR="001611F1" w:rsidRPr="00B10379">
        <w:rPr>
          <w:color w:val="000000" w:themeColor="text1"/>
          <w:sz w:val="24"/>
          <w:szCs w:val="24"/>
          <w:lang w:val="fr-FR"/>
        </w:rPr>
        <w:t xml:space="preserve"> mais </w:t>
      </w:r>
      <w:r w:rsidR="000C153D" w:rsidRPr="00B10379">
        <w:rPr>
          <w:color w:val="000000" w:themeColor="text1"/>
          <w:sz w:val="24"/>
          <w:szCs w:val="24"/>
          <w:lang w:val="fr-FR"/>
        </w:rPr>
        <w:t>ce</w:t>
      </w:r>
      <w:r w:rsidRPr="00B10379">
        <w:rPr>
          <w:color w:val="000000" w:themeColor="text1"/>
          <w:sz w:val="24"/>
          <w:szCs w:val="24"/>
          <w:lang w:val="fr-FR"/>
        </w:rPr>
        <w:t xml:space="preserve"> </w:t>
      </w:r>
      <w:r w:rsidR="009E7AEC" w:rsidRPr="00B10379">
        <w:rPr>
          <w:color w:val="000000" w:themeColor="text1"/>
          <w:sz w:val="24"/>
          <w:szCs w:val="24"/>
          <w:lang w:val="fr-FR"/>
        </w:rPr>
        <w:t xml:space="preserve">que Satan </w:t>
      </w:r>
      <w:r w:rsidR="000F2EBC" w:rsidRPr="00B10379">
        <w:rPr>
          <w:color w:val="000000" w:themeColor="text1"/>
          <w:sz w:val="24"/>
          <w:szCs w:val="24"/>
          <w:lang w:val="fr-FR"/>
        </w:rPr>
        <w:t xml:space="preserve">leur </w:t>
      </w:r>
      <w:r w:rsidR="009E7AEC" w:rsidRPr="00B10379">
        <w:rPr>
          <w:color w:val="000000" w:themeColor="text1"/>
          <w:sz w:val="24"/>
          <w:szCs w:val="24"/>
          <w:lang w:val="fr-FR"/>
        </w:rPr>
        <w:t xml:space="preserve">dit ne </w:t>
      </w:r>
      <w:r w:rsidR="000C153D" w:rsidRPr="00B10379">
        <w:rPr>
          <w:color w:val="000000" w:themeColor="text1"/>
          <w:sz w:val="24"/>
          <w:szCs w:val="24"/>
          <w:lang w:val="fr-FR"/>
        </w:rPr>
        <w:t>fut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 </w:t>
      </w:r>
      <w:r w:rsidR="009E7AEC" w:rsidRPr="00B10379">
        <w:rPr>
          <w:color w:val="000000" w:themeColor="text1"/>
          <w:sz w:val="24"/>
          <w:szCs w:val="24"/>
          <w:lang w:val="fr-FR"/>
        </w:rPr>
        <w:t xml:space="preserve">pas </w:t>
      </w:r>
      <w:r w:rsidR="007C2FBD" w:rsidRPr="00B10379">
        <w:rPr>
          <w:color w:val="000000" w:themeColor="text1"/>
          <w:sz w:val="24"/>
          <w:szCs w:val="24"/>
          <w:lang w:val="fr-FR"/>
        </w:rPr>
        <w:t>LA VERITE</w:t>
      </w:r>
      <w:r w:rsidR="002E7650" w:rsidRPr="00B10379">
        <w:rPr>
          <w:color w:val="000000" w:themeColor="text1"/>
          <w:sz w:val="24"/>
          <w:szCs w:val="24"/>
          <w:lang w:val="fr-FR"/>
        </w:rPr>
        <w:t>.)</w:t>
      </w:r>
    </w:p>
    <w:p w14:paraId="568A62EC" w14:textId="77777777" w:rsidR="002E7650" w:rsidRPr="00B10379" w:rsidRDefault="000F2EB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B10379">
        <w:rPr>
          <w:color w:val="000000" w:themeColor="text1"/>
          <w:sz w:val="24"/>
          <w:szCs w:val="24"/>
          <w:lang w:val="fr-FR"/>
        </w:rPr>
        <w:t>Qu’est-ce qu’ils ont senti après avoir pécher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 ?  (</w:t>
      </w:r>
      <w:r w:rsidR="004C1042" w:rsidRPr="00B10379">
        <w:rPr>
          <w:color w:val="000000" w:themeColor="text1"/>
          <w:sz w:val="24"/>
          <w:szCs w:val="24"/>
          <w:lang w:val="fr-FR"/>
        </w:rPr>
        <w:t>La honte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, </w:t>
      </w:r>
      <w:r w:rsidR="00DB7081" w:rsidRPr="00B10379">
        <w:rPr>
          <w:color w:val="000000" w:themeColor="text1"/>
          <w:sz w:val="24"/>
          <w:szCs w:val="24"/>
          <w:lang w:val="fr-FR"/>
        </w:rPr>
        <w:t>aussi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 </w:t>
      </w:r>
      <w:r w:rsidRPr="00B10379">
        <w:rPr>
          <w:color w:val="000000" w:themeColor="text1"/>
          <w:sz w:val="24"/>
          <w:szCs w:val="24"/>
          <w:lang w:val="fr-FR"/>
        </w:rPr>
        <w:t>qu’ils étaient nus</w:t>
      </w:r>
      <w:r w:rsidR="002E7650" w:rsidRPr="00B10379">
        <w:rPr>
          <w:color w:val="000000" w:themeColor="text1"/>
          <w:sz w:val="24"/>
          <w:szCs w:val="24"/>
          <w:lang w:val="fr-FR"/>
        </w:rPr>
        <w:t>.)</w:t>
      </w:r>
    </w:p>
    <w:p w14:paraId="1601DBC4" w14:textId="77777777" w:rsidR="002E7650" w:rsidRPr="00B10379" w:rsidRDefault="000F2EB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B10379">
        <w:rPr>
          <w:color w:val="000000" w:themeColor="text1"/>
          <w:sz w:val="24"/>
          <w:szCs w:val="24"/>
          <w:lang w:val="fr-FR"/>
        </w:rPr>
        <w:t>Comment ont-ils essayé de se couvrir ?  (Avec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 </w:t>
      </w:r>
      <w:r w:rsidR="005D7807" w:rsidRPr="00B10379">
        <w:rPr>
          <w:color w:val="000000" w:themeColor="text1"/>
          <w:sz w:val="24"/>
          <w:szCs w:val="24"/>
          <w:lang w:val="fr-FR"/>
        </w:rPr>
        <w:t>d</w:t>
      </w:r>
      <w:r w:rsidR="00557E5F" w:rsidRPr="00B10379">
        <w:rPr>
          <w:color w:val="000000" w:themeColor="text1"/>
          <w:sz w:val="24"/>
          <w:szCs w:val="24"/>
          <w:lang w:val="fr-FR"/>
        </w:rPr>
        <w:t>es feuilles</w:t>
      </w:r>
      <w:r w:rsidR="002E7650" w:rsidRPr="00B10379">
        <w:rPr>
          <w:color w:val="000000" w:themeColor="text1"/>
          <w:sz w:val="24"/>
          <w:szCs w:val="24"/>
          <w:lang w:val="fr-FR"/>
        </w:rPr>
        <w:t>)</w:t>
      </w:r>
    </w:p>
    <w:p w14:paraId="6058B47C" w14:textId="77777777" w:rsidR="002E7650" w:rsidRPr="00B10379" w:rsidRDefault="000F2EBC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B10379">
        <w:rPr>
          <w:color w:val="000000" w:themeColor="text1"/>
          <w:sz w:val="24"/>
          <w:szCs w:val="24"/>
          <w:lang w:val="fr-FR"/>
        </w:rPr>
        <w:t>Comment Dieu leur a-t-il revêtu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 ?  (</w:t>
      </w:r>
      <w:r w:rsidRPr="00B10379">
        <w:rPr>
          <w:color w:val="000000" w:themeColor="text1"/>
          <w:sz w:val="24"/>
          <w:szCs w:val="24"/>
          <w:lang w:val="fr-FR"/>
        </w:rPr>
        <w:t>Avec la peau d’un animal</w:t>
      </w:r>
      <w:r w:rsidR="002E7650" w:rsidRPr="00B10379">
        <w:rPr>
          <w:color w:val="000000" w:themeColor="text1"/>
          <w:sz w:val="24"/>
          <w:szCs w:val="24"/>
          <w:lang w:val="fr-FR"/>
        </w:rPr>
        <w:t>)</w:t>
      </w:r>
    </w:p>
    <w:p w14:paraId="4610E16C" w14:textId="77777777" w:rsidR="002E7650" w:rsidRPr="00B10379" w:rsidRDefault="007A5F01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B10379">
        <w:rPr>
          <w:color w:val="000000" w:themeColor="text1"/>
          <w:sz w:val="24"/>
          <w:szCs w:val="24"/>
          <w:lang w:val="fr-FR"/>
        </w:rPr>
        <w:t>Dieu leur a dit qu</w:t>
      </w:r>
      <w:r w:rsidR="005D7807" w:rsidRPr="00B10379">
        <w:rPr>
          <w:color w:val="000000" w:themeColor="text1"/>
          <w:sz w:val="24"/>
          <w:szCs w:val="24"/>
          <w:lang w:val="fr-FR"/>
        </w:rPr>
        <w:t xml:space="preserve">’il </w:t>
      </w:r>
      <w:r w:rsidRPr="00B10379">
        <w:rPr>
          <w:color w:val="000000" w:themeColor="text1"/>
          <w:sz w:val="24"/>
          <w:szCs w:val="24"/>
          <w:lang w:val="fr-FR"/>
        </w:rPr>
        <w:t>enverrait</w:t>
      </w:r>
      <w:r w:rsidR="005D7807" w:rsidRPr="00B10379">
        <w:rPr>
          <w:color w:val="000000" w:themeColor="text1"/>
          <w:sz w:val="24"/>
          <w:szCs w:val="24"/>
          <w:lang w:val="fr-FR"/>
        </w:rPr>
        <w:t xml:space="preserve"> qui </w:t>
      </w:r>
      <w:r w:rsidRPr="00B10379">
        <w:rPr>
          <w:color w:val="000000" w:themeColor="text1"/>
          <w:sz w:val="24"/>
          <w:szCs w:val="24"/>
          <w:lang w:val="fr-FR"/>
        </w:rPr>
        <w:t>un jour ?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  (</w:t>
      </w:r>
      <w:r w:rsidR="00A962A8" w:rsidRPr="00B10379">
        <w:rPr>
          <w:color w:val="000000" w:themeColor="text1"/>
          <w:sz w:val="24"/>
          <w:szCs w:val="24"/>
          <w:lang w:val="fr-FR"/>
        </w:rPr>
        <w:t>Le Sauveur</w:t>
      </w:r>
      <w:r w:rsidR="001611F1" w:rsidRPr="00B10379">
        <w:rPr>
          <w:color w:val="000000" w:themeColor="text1"/>
          <w:sz w:val="24"/>
          <w:szCs w:val="24"/>
          <w:lang w:val="fr-FR"/>
        </w:rPr>
        <w:t xml:space="preserve"> ou </w:t>
      </w:r>
      <w:r w:rsidR="003C3112" w:rsidRPr="00B10379">
        <w:rPr>
          <w:color w:val="000000" w:themeColor="text1"/>
          <w:sz w:val="24"/>
          <w:szCs w:val="24"/>
          <w:lang w:val="fr-FR"/>
        </w:rPr>
        <w:t>Le Messie</w:t>
      </w:r>
      <w:r w:rsidR="002E7650" w:rsidRPr="00B10379">
        <w:rPr>
          <w:color w:val="000000" w:themeColor="text1"/>
          <w:sz w:val="24"/>
          <w:szCs w:val="24"/>
          <w:lang w:val="fr-FR"/>
        </w:rPr>
        <w:t>)</w:t>
      </w:r>
    </w:p>
    <w:p w14:paraId="10A4C70D" w14:textId="77777777" w:rsidR="002E7650" w:rsidRPr="002D6F33" w:rsidRDefault="007A5F01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B10379">
        <w:rPr>
          <w:color w:val="000000" w:themeColor="text1"/>
          <w:sz w:val="24"/>
          <w:szCs w:val="24"/>
          <w:lang w:val="fr-FR"/>
        </w:rPr>
        <w:t xml:space="preserve">Ils </w:t>
      </w:r>
      <w:r w:rsidR="00D16EAE" w:rsidRPr="00B10379">
        <w:rPr>
          <w:color w:val="000000" w:themeColor="text1"/>
          <w:sz w:val="24"/>
          <w:szCs w:val="24"/>
          <w:lang w:val="fr-FR"/>
        </w:rPr>
        <w:t xml:space="preserve">ne </w:t>
      </w:r>
      <w:r w:rsidRPr="00B10379">
        <w:rPr>
          <w:color w:val="000000" w:themeColor="text1"/>
          <w:sz w:val="24"/>
          <w:szCs w:val="24"/>
          <w:lang w:val="fr-FR"/>
        </w:rPr>
        <w:t xml:space="preserve">seraient sauvés </w:t>
      </w:r>
      <w:r w:rsidR="00D16EAE" w:rsidRPr="00B10379">
        <w:rPr>
          <w:color w:val="000000" w:themeColor="text1"/>
          <w:sz w:val="24"/>
          <w:szCs w:val="24"/>
          <w:lang w:val="fr-FR"/>
        </w:rPr>
        <w:t xml:space="preserve">que </w:t>
      </w:r>
      <w:r w:rsidRPr="00B10379">
        <w:rPr>
          <w:color w:val="000000" w:themeColor="text1"/>
          <w:sz w:val="24"/>
          <w:szCs w:val="24"/>
          <w:lang w:val="fr-FR"/>
        </w:rPr>
        <w:t>s’ils font quoi</w:t>
      </w:r>
      <w:r w:rsidR="002E7650" w:rsidRPr="00B10379">
        <w:rPr>
          <w:color w:val="000000" w:themeColor="text1"/>
          <w:sz w:val="24"/>
          <w:szCs w:val="24"/>
          <w:lang w:val="fr-FR"/>
        </w:rPr>
        <w:t xml:space="preserve"> ?  (</w:t>
      </w:r>
      <w:r w:rsidRPr="00B10379">
        <w:rPr>
          <w:color w:val="000000" w:themeColor="text1"/>
          <w:sz w:val="24"/>
          <w:szCs w:val="24"/>
          <w:lang w:val="fr-FR"/>
        </w:rPr>
        <w:t xml:space="preserve">S’ils </w:t>
      </w:r>
      <w:r w:rsidRPr="002D6F33">
        <w:rPr>
          <w:color w:val="000000" w:themeColor="text1"/>
          <w:sz w:val="24"/>
          <w:szCs w:val="24"/>
          <w:lang w:val="fr-FR"/>
        </w:rPr>
        <w:t>offraient un sacrifice sanguin</w:t>
      </w:r>
      <w:r w:rsidR="002E7650" w:rsidRPr="002D6F33">
        <w:rPr>
          <w:color w:val="000000" w:themeColor="text1"/>
          <w:sz w:val="24"/>
          <w:szCs w:val="24"/>
          <w:lang w:val="fr-FR"/>
        </w:rPr>
        <w:t>)</w:t>
      </w:r>
    </w:p>
    <w:p w14:paraId="1C74F6E5" w14:textId="77777777" w:rsidR="002E7650" w:rsidRPr="002D6F33" w:rsidRDefault="009717E4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2D6F33">
        <w:rPr>
          <w:color w:val="000000" w:themeColor="text1"/>
          <w:sz w:val="24"/>
          <w:szCs w:val="24"/>
          <w:lang w:val="fr-FR"/>
        </w:rPr>
        <w:t xml:space="preserve">Qu’est-ce que nous devons </w:t>
      </w:r>
      <w:r w:rsidR="007A5F01" w:rsidRPr="002D6F33">
        <w:rPr>
          <w:color w:val="000000" w:themeColor="text1"/>
          <w:sz w:val="24"/>
          <w:szCs w:val="24"/>
          <w:lang w:val="fr-FR"/>
        </w:rPr>
        <w:t>fai</w:t>
      </w:r>
      <w:r w:rsidRPr="002D6F33">
        <w:rPr>
          <w:color w:val="000000" w:themeColor="text1"/>
          <w:sz w:val="24"/>
          <w:szCs w:val="24"/>
          <w:lang w:val="fr-FR"/>
        </w:rPr>
        <w:t xml:space="preserve">re </w:t>
      </w:r>
      <w:r w:rsidR="007A5F01" w:rsidRPr="002D6F33">
        <w:rPr>
          <w:color w:val="000000" w:themeColor="text1"/>
          <w:sz w:val="24"/>
          <w:szCs w:val="24"/>
          <w:lang w:val="fr-FR"/>
        </w:rPr>
        <w:t>être sauvés</w:t>
      </w:r>
      <w:r w:rsidR="002E7650" w:rsidRPr="002D6F33">
        <w:rPr>
          <w:color w:val="000000" w:themeColor="text1"/>
          <w:sz w:val="24"/>
          <w:szCs w:val="24"/>
          <w:lang w:val="fr-FR"/>
        </w:rPr>
        <w:t xml:space="preserve"> ?  (</w:t>
      </w:r>
      <w:r w:rsidR="007A5F01" w:rsidRPr="002D6F33">
        <w:rPr>
          <w:color w:val="000000" w:themeColor="text1"/>
          <w:sz w:val="24"/>
          <w:szCs w:val="24"/>
          <w:lang w:val="fr-FR"/>
        </w:rPr>
        <w:t>Croire en</w:t>
      </w:r>
      <w:r w:rsidR="00176465" w:rsidRPr="002D6F33">
        <w:rPr>
          <w:color w:val="000000" w:themeColor="text1"/>
          <w:sz w:val="24"/>
          <w:szCs w:val="24"/>
          <w:lang w:val="fr-FR"/>
        </w:rPr>
        <w:t xml:space="preserve"> Jésus</w:t>
      </w:r>
      <w:r w:rsidR="007A5F01" w:rsidRPr="002D6F33">
        <w:rPr>
          <w:color w:val="000000" w:themeColor="text1"/>
          <w:sz w:val="24"/>
          <w:szCs w:val="24"/>
          <w:lang w:val="fr-FR"/>
        </w:rPr>
        <w:t>,</w:t>
      </w:r>
      <w:r w:rsidR="002E7650" w:rsidRPr="002D6F33">
        <w:rPr>
          <w:color w:val="000000" w:themeColor="text1"/>
          <w:sz w:val="24"/>
          <w:szCs w:val="24"/>
          <w:lang w:val="fr-FR"/>
        </w:rPr>
        <w:t xml:space="preserve"> </w:t>
      </w:r>
      <w:r w:rsidR="003C3112" w:rsidRPr="002D6F33">
        <w:rPr>
          <w:color w:val="000000" w:themeColor="text1"/>
          <w:sz w:val="24"/>
          <w:szCs w:val="24"/>
          <w:lang w:val="fr-FR"/>
        </w:rPr>
        <w:t>Le Messie</w:t>
      </w:r>
      <w:r w:rsidR="002E7650" w:rsidRPr="002D6F33">
        <w:rPr>
          <w:color w:val="000000" w:themeColor="text1"/>
          <w:sz w:val="24"/>
          <w:szCs w:val="24"/>
          <w:lang w:val="fr-FR"/>
        </w:rPr>
        <w:t>.)</w:t>
      </w:r>
    </w:p>
    <w:p w14:paraId="4E30795F" w14:textId="6D873642" w:rsidR="002E7650" w:rsidRPr="002D6F33" w:rsidRDefault="002E7650" w:rsidP="002E7650">
      <w:pPr>
        <w:rPr>
          <w:color w:val="000000" w:themeColor="text1"/>
          <w:sz w:val="24"/>
          <w:szCs w:val="24"/>
          <w:lang w:val="fr-FR"/>
        </w:rPr>
      </w:pPr>
      <w:r w:rsidRPr="002D6F33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303280" wp14:editId="778104B4">
                <wp:simplePos x="0" y="0"/>
                <wp:positionH relativeFrom="column">
                  <wp:posOffset>-124691</wp:posOffset>
                </wp:positionH>
                <wp:positionV relativeFrom="paragraph">
                  <wp:posOffset>156059</wp:posOffset>
                </wp:positionV>
                <wp:extent cx="6937930" cy="1144599"/>
                <wp:effectExtent l="0" t="0" r="15875" b="1778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930" cy="114459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A63EF" id="Rectangle 155" o:spid="_x0000_s1026" style="position:absolute;margin-left:-9.8pt;margin-top:12.3pt;width:546.3pt;height:9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" filled="f" strokecolor="#243f60 [1604]" strokeweight=".25pt"/>
            </w:pict>
          </mc:Fallback>
        </mc:AlternateConten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br/>
        <w:t xml:space="preserve">+  </w:t>
      </w:r>
      <w:r w:rsidR="00361425" w:rsidRPr="002D6F33">
        <w:rPr>
          <w:b/>
          <w:bCs/>
          <w:color w:val="000000" w:themeColor="text1"/>
          <w:sz w:val="28"/>
          <w:szCs w:val="28"/>
          <w:lang w:val="fr-FR"/>
        </w:rPr>
        <w:t xml:space="preserve">La </w:t>
      </w:r>
      <w:r w:rsidR="004D6DBF" w:rsidRPr="002D6F33">
        <w:rPr>
          <w:b/>
          <w:bCs/>
          <w:color w:val="000000" w:themeColor="text1"/>
          <w:sz w:val="28"/>
          <w:szCs w:val="28"/>
          <w:lang w:val="fr-FR"/>
        </w:rPr>
        <w:t>Leçon</w: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t xml:space="preserve"> 15--</w:t>
      </w:r>
      <w:r w:rsidR="00A039EB" w:rsidRPr="002D6F33">
        <w:rPr>
          <w:b/>
          <w:bCs/>
          <w:color w:val="000000" w:themeColor="text1"/>
          <w:sz w:val="28"/>
          <w:szCs w:val="28"/>
          <w:lang w:val="fr-FR"/>
        </w:rPr>
        <w:t>La Révision</w: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361425" w:rsidRPr="002D6F33">
        <w:rPr>
          <w:b/>
          <w:bCs/>
          <w:color w:val="000000" w:themeColor="text1"/>
          <w:sz w:val="28"/>
          <w:szCs w:val="28"/>
          <w:lang w:val="fr-FR"/>
        </w:rPr>
        <w:t>des</w: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C42C14" w:rsidRPr="002D6F33">
        <w:rPr>
          <w:b/>
          <w:bCs/>
          <w:color w:val="000000" w:themeColor="text1"/>
          <w:sz w:val="28"/>
          <w:szCs w:val="28"/>
          <w:lang w:val="fr-FR"/>
        </w:rPr>
        <w:t>paroles</w: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361425" w:rsidRPr="002D6F33">
        <w:rPr>
          <w:b/>
          <w:bCs/>
          <w:color w:val="000000" w:themeColor="text1"/>
          <w:sz w:val="28"/>
          <w:szCs w:val="28"/>
          <w:lang w:val="fr-FR"/>
        </w:rPr>
        <w:t>des</w: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361425" w:rsidRPr="002D6F33">
        <w:rPr>
          <w:b/>
          <w:bCs/>
          <w:color w:val="000000" w:themeColor="text1"/>
          <w:sz w:val="28"/>
          <w:szCs w:val="28"/>
          <w:lang w:val="fr-FR"/>
        </w:rPr>
        <w:t>Cartes</w: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2D6F33">
        <w:rPr>
          <w:b/>
          <w:bCs/>
          <w:color w:val="000000" w:themeColor="text1"/>
          <w:sz w:val="28"/>
          <w:szCs w:val="28"/>
          <w:lang w:val="fr-FR"/>
        </w:rPr>
        <w:br/>
      </w:r>
      <w:r w:rsidR="00361425" w:rsidRPr="002D6F33">
        <w:rPr>
          <w:color w:val="000000" w:themeColor="text1"/>
          <w:sz w:val="24"/>
          <w:szCs w:val="24"/>
          <w:lang w:val="fr-FR"/>
        </w:rPr>
        <w:t>Montrez les paroles des cartes une à une</w:t>
      </w:r>
      <w:r w:rsidRPr="002D6F33">
        <w:rPr>
          <w:color w:val="000000" w:themeColor="text1"/>
          <w:sz w:val="24"/>
          <w:szCs w:val="24"/>
          <w:lang w:val="fr-FR"/>
        </w:rPr>
        <w:t xml:space="preserve">. </w:t>
      </w:r>
      <w:r w:rsidR="00361425" w:rsidRPr="002D6F33">
        <w:rPr>
          <w:color w:val="000000" w:themeColor="text1"/>
          <w:sz w:val="24"/>
          <w:szCs w:val="24"/>
          <w:lang w:val="fr-FR"/>
        </w:rPr>
        <w:t xml:space="preserve">Le </w:t>
      </w:r>
      <w:r w:rsidR="00700192" w:rsidRPr="002D6F33">
        <w:rPr>
          <w:color w:val="000000" w:themeColor="text1"/>
          <w:sz w:val="24"/>
          <w:szCs w:val="24"/>
          <w:lang w:val="fr-FR"/>
        </w:rPr>
        <w:t xml:space="preserve">simple </w:t>
      </w:r>
      <w:r w:rsidR="00361425" w:rsidRPr="002D6F33">
        <w:rPr>
          <w:color w:val="000000" w:themeColor="text1"/>
          <w:sz w:val="24"/>
          <w:szCs w:val="24"/>
          <w:lang w:val="fr-FR"/>
        </w:rPr>
        <w:t>dessin ou la photo</w:t>
      </w:r>
      <w:r w:rsidRPr="002D6F33">
        <w:rPr>
          <w:color w:val="000000" w:themeColor="text1"/>
          <w:sz w:val="24"/>
          <w:szCs w:val="24"/>
          <w:lang w:val="fr-FR"/>
        </w:rPr>
        <w:t xml:space="preserve">. 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Si </w:t>
      </w:r>
      <w:r w:rsidR="004D0F8C" w:rsidRPr="002D6F33">
        <w:rPr>
          <w:color w:val="000000" w:themeColor="text1"/>
          <w:sz w:val="24"/>
          <w:szCs w:val="24"/>
          <w:lang w:val="fr-FR"/>
        </w:rPr>
        <w:t>quelqu’un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 connait les paroles y contenues</w:t>
      </w:r>
      <w:r w:rsidRPr="002D6F33">
        <w:rPr>
          <w:color w:val="000000" w:themeColor="text1"/>
          <w:sz w:val="24"/>
          <w:szCs w:val="24"/>
          <w:lang w:val="fr-FR"/>
        </w:rPr>
        <w:t xml:space="preserve">, </w:t>
      </w:r>
      <w:r w:rsidR="004D0F8C" w:rsidRPr="002D6F33">
        <w:rPr>
          <w:color w:val="000000" w:themeColor="text1"/>
          <w:sz w:val="24"/>
          <w:szCs w:val="24"/>
          <w:lang w:val="fr-FR"/>
        </w:rPr>
        <w:t>q</w:t>
      </w:r>
      <w:r w:rsidR="005A34DB" w:rsidRPr="002D6F33">
        <w:rPr>
          <w:color w:val="000000" w:themeColor="text1"/>
          <w:sz w:val="24"/>
          <w:szCs w:val="24"/>
          <w:lang w:val="fr-FR"/>
        </w:rPr>
        <w:t>u’il les dise</w:t>
      </w:r>
      <w:r w:rsidR="004D0F8C" w:rsidRPr="002D6F33">
        <w:rPr>
          <w:color w:val="000000" w:themeColor="text1"/>
          <w:sz w:val="24"/>
          <w:szCs w:val="24"/>
          <w:lang w:val="fr-FR"/>
        </w:rPr>
        <w:t>,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 et tous les autres enfants le </w:t>
      </w:r>
      <w:r w:rsidR="00E24F45" w:rsidRPr="002D6F33">
        <w:rPr>
          <w:color w:val="000000" w:themeColor="text1"/>
          <w:sz w:val="24"/>
          <w:szCs w:val="24"/>
          <w:lang w:val="fr-FR"/>
        </w:rPr>
        <w:t>répèteront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 deux fois après lui</w:t>
      </w:r>
      <w:r w:rsidRPr="002D6F33">
        <w:rPr>
          <w:color w:val="000000" w:themeColor="text1"/>
          <w:sz w:val="24"/>
          <w:szCs w:val="24"/>
          <w:lang w:val="fr-FR"/>
        </w:rPr>
        <w:t xml:space="preserve">. </w:t>
      </w:r>
      <w:r w:rsidR="00801D63" w:rsidRPr="002D6F33">
        <w:rPr>
          <w:color w:val="000000" w:themeColor="text1"/>
          <w:sz w:val="24"/>
          <w:szCs w:val="24"/>
          <w:lang w:val="fr-FR"/>
        </w:rPr>
        <w:t xml:space="preserve"> </w:t>
      </w:r>
      <w:r w:rsidR="005A34DB" w:rsidRPr="002D6F33">
        <w:rPr>
          <w:color w:val="000000" w:themeColor="text1"/>
          <w:sz w:val="24"/>
          <w:szCs w:val="24"/>
          <w:lang w:val="fr-FR"/>
        </w:rPr>
        <w:t>Si personne ne connait cela</w:t>
      </w:r>
      <w:r w:rsidRPr="002D6F33">
        <w:rPr>
          <w:color w:val="000000" w:themeColor="text1"/>
          <w:sz w:val="24"/>
          <w:szCs w:val="24"/>
          <w:lang w:val="fr-FR"/>
        </w:rPr>
        <w:t>,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 vous </w:t>
      </w:r>
      <w:r w:rsidR="004D0F8C" w:rsidRPr="002D6F33">
        <w:rPr>
          <w:color w:val="000000" w:themeColor="text1"/>
          <w:sz w:val="24"/>
          <w:szCs w:val="24"/>
          <w:lang w:val="fr-FR"/>
        </w:rPr>
        <w:t xml:space="preserve">(moniteur) 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commencez </w:t>
      </w:r>
      <w:r w:rsidR="00416A9F" w:rsidRPr="002D6F33">
        <w:rPr>
          <w:color w:val="000000" w:themeColor="text1"/>
          <w:sz w:val="24"/>
          <w:szCs w:val="24"/>
          <w:lang w:val="fr-FR"/>
        </w:rPr>
        <w:t>par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 la première syllabe</w:t>
      </w:r>
      <w:r w:rsidRPr="002D6F33">
        <w:rPr>
          <w:color w:val="000000" w:themeColor="text1"/>
          <w:sz w:val="24"/>
          <w:szCs w:val="24"/>
          <w:lang w:val="fr-FR"/>
        </w:rPr>
        <w:t xml:space="preserve">.  </w:t>
      </w:r>
      <w:r w:rsidR="00DD149F" w:rsidRPr="002D6F33">
        <w:rPr>
          <w:color w:val="000000" w:themeColor="text1"/>
          <w:sz w:val="24"/>
          <w:szCs w:val="24"/>
          <w:lang w:val="fr-FR"/>
        </w:rPr>
        <w:t>Exemple</w:t>
      </w:r>
      <w:r w:rsidRPr="002D6F33">
        <w:rPr>
          <w:color w:val="000000" w:themeColor="text1"/>
          <w:sz w:val="24"/>
          <w:szCs w:val="24"/>
          <w:lang w:val="fr-FR"/>
        </w:rPr>
        <w:t xml:space="preserve"> : </w:t>
      </w:r>
      <w:r w:rsidR="005A34DB" w:rsidRPr="002D6F33">
        <w:rPr>
          <w:color w:val="000000" w:themeColor="text1"/>
          <w:sz w:val="24"/>
          <w:szCs w:val="24"/>
          <w:lang w:val="fr-FR"/>
        </w:rPr>
        <w:t>Lu</w:t>
      </w:r>
      <w:r w:rsidRPr="002D6F33">
        <w:rPr>
          <w:color w:val="000000" w:themeColor="text1"/>
          <w:sz w:val="24"/>
          <w:szCs w:val="24"/>
          <w:lang w:val="fr-FR"/>
        </w:rPr>
        <w:t>……</w:t>
      </w:r>
      <w:r w:rsidR="002D6F33" w:rsidRPr="002D6F33">
        <w:rPr>
          <w:color w:val="000000" w:themeColor="text1"/>
          <w:sz w:val="24"/>
          <w:szCs w:val="24"/>
          <w:lang w:val="fr-FR"/>
        </w:rPr>
        <w:t>. (Les</w:t>
      </w:r>
      <w:r w:rsidR="00F451EB" w:rsidRPr="002D6F33">
        <w:rPr>
          <w:color w:val="000000" w:themeColor="text1"/>
          <w:sz w:val="24"/>
          <w:szCs w:val="24"/>
          <w:lang w:val="fr-FR"/>
        </w:rPr>
        <w:t xml:space="preserve"> enfants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 complètent :</w:t>
      </w:r>
      <w:r w:rsidRPr="002D6F33">
        <w:rPr>
          <w:color w:val="000000" w:themeColor="text1"/>
          <w:sz w:val="24"/>
          <w:szCs w:val="24"/>
          <w:lang w:val="fr-FR"/>
        </w:rPr>
        <w:t xml:space="preserve">) </w:t>
      </w:r>
      <w:r w:rsidR="005A34DB" w:rsidRPr="002D6F33">
        <w:rPr>
          <w:color w:val="000000" w:themeColor="text1"/>
          <w:sz w:val="24"/>
          <w:szCs w:val="24"/>
          <w:lang w:val="fr-FR"/>
        </w:rPr>
        <w:t>La Lu</w:t>
      </w:r>
      <w:r w:rsidR="000C153D" w:rsidRPr="002D6F33">
        <w:rPr>
          <w:color w:val="000000" w:themeColor="text1"/>
          <w:sz w:val="24"/>
          <w:szCs w:val="24"/>
          <w:lang w:val="fr-FR"/>
        </w:rPr>
        <w:t>mière</w:t>
      </w:r>
      <w:r w:rsidRPr="002D6F33">
        <w:rPr>
          <w:color w:val="000000" w:themeColor="text1"/>
          <w:sz w:val="24"/>
          <w:szCs w:val="24"/>
          <w:lang w:val="fr-FR"/>
        </w:rPr>
        <w:t xml:space="preserve">.  </w:t>
      </w:r>
      <w:r w:rsidR="004D554B" w:rsidRPr="002D6F33">
        <w:rPr>
          <w:color w:val="000000" w:themeColor="text1"/>
          <w:sz w:val="24"/>
          <w:szCs w:val="24"/>
          <w:lang w:val="fr-FR"/>
        </w:rPr>
        <w:t>Cela étant</w:t>
      </w:r>
      <w:r w:rsidRPr="002D6F33">
        <w:rPr>
          <w:color w:val="000000" w:themeColor="text1"/>
          <w:sz w:val="24"/>
          <w:szCs w:val="24"/>
          <w:lang w:val="fr-FR"/>
        </w:rPr>
        <w:t xml:space="preserve">, </w:t>
      </w:r>
      <w:r w:rsidR="005A34DB" w:rsidRPr="002D6F33">
        <w:rPr>
          <w:color w:val="000000" w:themeColor="text1"/>
          <w:sz w:val="24"/>
          <w:szCs w:val="24"/>
          <w:lang w:val="fr-FR"/>
        </w:rPr>
        <w:t xml:space="preserve">qu’ils le disent </w:t>
      </w:r>
      <w:r w:rsidR="001611F1" w:rsidRPr="002D6F33">
        <w:rPr>
          <w:color w:val="000000" w:themeColor="text1"/>
          <w:sz w:val="24"/>
          <w:szCs w:val="24"/>
          <w:lang w:val="fr-FR"/>
        </w:rPr>
        <w:t xml:space="preserve">cela </w:t>
      </w:r>
      <w:r w:rsidR="00801D63" w:rsidRPr="002D6F33">
        <w:rPr>
          <w:color w:val="000000" w:themeColor="text1"/>
          <w:sz w:val="24"/>
          <w:szCs w:val="24"/>
          <w:lang w:val="fr-FR"/>
        </w:rPr>
        <w:t>deux fois</w:t>
      </w:r>
      <w:r w:rsidRPr="002D6F33">
        <w:rPr>
          <w:color w:val="000000" w:themeColor="text1"/>
          <w:sz w:val="24"/>
          <w:szCs w:val="24"/>
          <w:lang w:val="fr-FR"/>
        </w:rPr>
        <w:t>.</w:t>
      </w:r>
    </w:p>
    <w:p w14:paraId="34AD049C" w14:textId="77777777" w:rsidR="002E7650" w:rsidRPr="002D6F33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2D6F33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1385CC" wp14:editId="2B9E5757">
                <wp:simplePos x="0" y="0"/>
                <wp:positionH relativeFrom="column">
                  <wp:posOffset>-130196</wp:posOffset>
                </wp:positionH>
                <wp:positionV relativeFrom="paragraph">
                  <wp:posOffset>191400</wp:posOffset>
                </wp:positionV>
                <wp:extent cx="6836751" cy="1417017"/>
                <wp:effectExtent l="0" t="0" r="21590" b="1206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751" cy="141701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F8FF0" id="Rectangle 156" o:spid="_x0000_s1026" style="position:absolute;margin-left:-10.25pt;margin-top:15.05pt;width:538.35pt;height:111.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" filled="f" strokecolor="#243f60 [1604]" strokeweight=".25pt"/>
            </w:pict>
          </mc:Fallback>
        </mc:AlternateContent>
      </w:r>
    </w:p>
    <w:p w14:paraId="6C969901" w14:textId="77777777" w:rsidR="002E7650" w:rsidRPr="002D6F33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2D6F33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2D6F33">
        <w:rPr>
          <w:b/>
          <w:bCs/>
          <w:color w:val="000000" w:themeColor="text1"/>
          <w:sz w:val="28"/>
          <w:szCs w:val="28"/>
          <w:lang w:val="fr-FR"/>
        </w:rPr>
        <w:t xml:space="preserve"> 15—</w:t>
      </w:r>
      <w:r w:rsidR="009405DB" w:rsidRPr="002D6F33">
        <w:rPr>
          <w:b/>
          <w:bCs/>
          <w:color w:val="000000" w:themeColor="text1"/>
          <w:sz w:val="28"/>
          <w:szCs w:val="28"/>
          <w:lang w:val="fr-FR"/>
        </w:rPr>
        <w:t>Les Photos - La Révision</w:t>
      </w:r>
    </w:p>
    <w:p w14:paraId="6878AE60" w14:textId="77777777" w:rsidR="002E7650" w:rsidRPr="0097693B" w:rsidRDefault="00CC461E" w:rsidP="00E52187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2D6F33">
        <w:rPr>
          <w:color w:val="000000" w:themeColor="text1"/>
          <w:sz w:val="24"/>
          <w:szCs w:val="24"/>
          <w:lang w:val="fr-FR"/>
        </w:rPr>
        <w:t>Placez en ordre les photos au mur ou dans un fil</w:t>
      </w:r>
      <w:r w:rsidR="002E7650" w:rsidRPr="002D6F33">
        <w:rPr>
          <w:color w:val="000000" w:themeColor="text1"/>
          <w:sz w:val="24"/>
          <w:szCs w:val="24"/>
          <w:lang w:val="fr-FR"/>
        </w:rPr>
        <w:t xml:space="preserve">.  </w:t>
      </w:r>
      <w:r w:rsidR="008B1222" w:rsidRPr="002D6F33">
        <w:rPr>
          <w:color w:val="000000" w:themeColor="text1"/>
          <w:sz w:val="24"/>
          <w:szCs w:val="24"/>
          <w:lang w:val="fr-FR"/>
        </w:rPr>
        <w:t>Que les enfants disent</w:t>
      </w:r>
      <w:r w:rsidRPr="002D6F33">
        <w:rPr>
          <w:color w:val="000000" w:themeColor="text1"/>
          <w:sz w:val="24"/>
          <w:szCs w:val="24"/>
          <w:lang w:val="fr-FR"/>
        </w:rPr>
        <w:t xml:space="preserve"> ce qu</w:t>
      </w:r>
      <w:r w:rsidR="002D6F33" w:rsidRPr="002D6F33">
        <w:rPr>
          <w:color w:val="000000" w:themeColor="text1"/>
          <w:sz w:val="24"/>
          <w:szCs w:val="24"/>
          <w:lang w:val="fr-FR"/>
        </w:rPr>
        <w:t xml:space="preserve">i y a </w:t>
      </w:r>
      <w:r w:rsidRPr="002D6F33">
        <w:rPr>
          <w:color w:val="000000" w:themeColor="text1"/>
          <w:sz w:val="24"/>
          <w:szCs w:val="24"/>
          <w:lang w:val="fr-FR"/>
        </w:rPr>
        <w:t>dans chaque photo</w:t>
      </w:r>
      <w:r w:rsidR="002E7650" w:rsidRPr="002D6F33">
        <w:rPr>
          <w:color w:val="000000" w:themeColor="text1"/>
          <w:sz w:val="24"/>
          <w:szCs w:val="24"/>
          <w:lang w:val="fr-FR"/>
        </w:rPr>
        <w:t>.</w:t>
      </w:r>
      <w:r w:rsidR="002E7650" w:rsidRPr="0097693B">
        <w:rPr>
          <w:color w:val="000000" w:themeColor="text1"/>
          <w:sz w:val="24"/>
          <w:szCs w:val="24"/>
          <w:lang w:val="fr-FR"/>
        </w:rPr>
        <w:br/>
      </w:r>
      <w:r w:rsidR="004D150A" w:rsidRPr="0097693B">
        <w:rPr>
          <w:color w:val="000000" w:themeColor="text1"/>
          <w:sz w:val="24"/>
          <w:szCs w:val="24"/>
          <w:lang w:val="fr-FR"/>
        </w:rPr>
        <w:t>Et a</w:t>
      </w:r>
      <w:r w:rsidR="002A68FB" w:rsidRPr="0097693B">
        <w:rPr>
          <w:color w:val="000000" w:themeColor="text1"/>
          <w:sz w:val="24"/>
          <w:szCs w:val="24"/>
          <w:lang w:val="fr-FR"/>
        </w:rPr>
        <w:t>près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, </w:t>
      </w:r>
      <w:r w:rsidR="00F451EB" w:rsidRPr="0097693B">
        <w:rPr>
          <w:color w:val="000000" w:themeColor="text1"/>
          <w:sz w:val="24"/>
          <w:szCs w:val="24"/>
          <w:lang w:val="fr-FR"/>
        </w:rPr>
        <w:t>les enfants</w:t>
      </w:r>
      <w:r w:rsidR="00801D63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Pr="0097693B">
        <w:rPr>
          <w:color w:val="000000" w:themeColor="text1"/>
          <w:sz w:val="24"/>
          <w:szCs w:val="24"/>
          <w:lang w:val="fr-FR"/>
        </w:rPr>
        <w:t>ferment les yeux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.  </w:t>
      </w:r>
      <w:r w:rsidR="006739E7" w:rsidRPr="0097693B">
        <w:rPr>
          <w:color w:val="000000" w:themeColor="text1"/>
          <w:sz w:val="24"/>
          <w:szCs w:val="24"/>
          <w:lang w:val="fr-FR"/>
        </w:rPr>
        <w:t xml:space="preserve">Un </w:t>
      </w:r>
      <w:r w:rsidR="00C00825" w:rsidRPr="0097693B">
        <w:rPr>
          <w:color w:val="000000" w:themeColor="text1"/>
          <w:sz w:val="24"/>
          <w:szCs w:val="24"/>
          <w:lang w:val="fr-FR"/>
        </w:rPr>
        <w:t>Enfant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6739E7" w:rsidRPr="0097693B">
        <w:rPr>
          <w:color w:val="000000" w:themeColor="text1"/>
          <w:sz w:val="24"/>
          <w:szCs w:val="24"/>
          <w:lang w:val="fr-FR"/>
        </w:rPr>
        <w:t>tourne les photos</w:t>
      </w:r>
      <w:r w:rsidR="00D32C38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2.  </w:t>
      </w:r>
      <w:r w:rsidR="006739E7" w:rsidRPr="0097693B">
        <w:rPr>
          <w:color w:val="000000" w:themeColor="text1"/>
          <w:sz w:val="24"/>
          <w:szCs w:val="24"/>
          <w:lang w:val="fr-FR"/>
        </w:rPr>
        <w:t>Les autres enfants ouvrent les yeux</w:t>
      </w:r>
      <w:r w:rsidR="002E7650" w:rsidRPr="0097693B">
        <w:rPr>
          <w:color w:val="000000" w:themeColor="text1"/>
          <w:sz w:val="24"/>
          <w:szCs w:val="24"/>
          <w:lang w:val="fr-FR"/>
        </w:rPr>
        <w:t>,</w:t>
      </w:r>
      <w:r w:rsidR="006739E7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6739E7" w:rsidRPr="0097693B">
        <w:rPr>
          <w:color w:val="000000" w:themeColor="text1"/>
          <w:sz w:val="24"/>
          <w:szCs w:val="24"/>
          <w:lang w:val="fr-FR"/>
        </w:rPr>
        <w:t xml:space="preserve"> qu'ils essaient d'enlever cet ordre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, </w:t>
      </w:r>
      <w:r w:rsidR="00E52187" w:rsidRPr="0097693B">
        <w:rPr>
          <w:color w:val="000000" w:themeColor="text1"/>
          <w:sz w:val="24"/>
          <w:szCs w:val="24"/>
          <w:lang w:val="fr-FR"/>
        </w:rPr>
        <w:t>Qu’est</w:t>
      </w:r>
      <w:r w:rsidR="002D6F33" w:rsidRPr="0097693B">
        <w:rPr>
          <w:color w:val="000000" w:themeColor="text1"/>
          <w:sz w:val="24"/>
          <w:szCs w:val="24"/>
          <w:lang w:val="fr-FR"/>
        </w:rPr>
        <w:t>-ce</w:t>
      </w:r>
      <w:r w:rsidR="00E52187" w:rsidRPr="0097693B">
        <w:rPr>
          <w:color w:val="000000" w:themeColor="text1"/>
          <w:sz w:val="24"/>
          <w:szCs w:val="24"/>
          <w:lang w:val="fr-FR"/>
        </w:rPr>
        <w:t xml:space="preserve"> qui arrive premièrement, ensuite,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 etc. </w:t>
      </w:r>
      <w:r w:rsidR="00E52187" w:rsidRPr="0097693B">
        <w:rPr>
          <w:color w:val="000000" w:themeColor="text1"/>
          <w:sz w:val="24"/>
          <w:szCs w:val="24"/>
          <w:lang w:val="fr-FR"/>
        </w:rPr>
        <w:t>S’ils le font bien, un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97693B">
        <w:rPr>
          <w:color w:val="000000" w:themeColor="text1"/>
          <w:sz w:val="24"/>
          <w:szCs w:val="24"/>
          <w:lang w:val="fr-FR"/>
        </w:rPr>
        <w:br/>
      </w:r>
      <w:r w:rsidR="00E52187" w:rsidRPr="0097693B">
        <w:rPr>
          <w:color w:val="000000" w:themeColor="text1"/>
          <w:sz w:val="24"/>
          <w:szCs w:val="24"/>
          <w:lang w:val="fr-FR"/>
        </w:rPr>
        <w:t>enfant peut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E52187" w:rsidRPr="0097693B">
        <w:rPr>
          <w:color w:val="000000" w:themeColor="text1"/>
          <w:sz w:val="24"/>
          <w:szCs w:val="24"/>
          <w:lang w:val="fr-FR"/>
        </w:rPr>
        <w:t>tourner les photos</w:t>
      </w:r>
      <w:r w:rsidR="00D32C38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3. </w:t>
      </w:r>
      <w:r w:rsidR="00E52187" w:rsidRPr="0097693B">
        <w:rPr>
          <w:color w:val="000000" w:themeColor="text1"/>
          <w:sz w:val="24"/>
          <w:szCs w:val="24"/>
          <w:lang w:val="fr-FR"/>
        </w:rPr>
        <w:t>S’ils font bien,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E52187" w:rsidRPr="0097693B">
        <w:rPr>
          <w:color w:val="000000" w:themeColor="text1"/>
          <w:sz w:val="24"/>
          <w:szCs w:val="24"/>
          <w:lang w:val="fr-FR"/>
        </w:rPr>
        <w:t>il peut</w:t>
      </w:r>
      <w:r w:rsidR="002E7650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E52187" w:rsidRPr="0097693B">
        <w:rPr>
          <w:color w:val="000000" w:themeColor="text1"/>
          <w:sz w:val="24"/>
          <w:szCs w:val="24"/>
          <w:lang w:val="fr-FR"/>
        </w:rPr>
        <w:t>tourner les photos</w:t>
      </w:r>
      <w:r w:rsidR="00D32C38" w:rsidRPr="0097693B">
        <w:rPr>
          <w:color w:val="000000" w:themeColor="text1"/>
          <w:sz w:val="24"/>
          <w:szCs w:val="24"/>
          <w:lang w:val="fr-FR"/>
        </w:rPr>
        <w:t xml:space="preserve"> </w:t>
      </w:r>
      <w:r w:rsidR="002E7650" w:rsidRPr="0097693B">
        <w:rPr>
          <w:color w:val="000000" w:themeColor="text1"/>
          <w:sz w:val="24"/>
          <w:szCs w:val="24"/>
          <w:lang w:val="fr-FR"/>
        </w:rPr>
        <w:t>4.</w:t>
      </w:r>
      <w:r w:rsidR="004D150A" w:rsidRPr="0097693B">
        <w:rPr>
          <w:color w:val="000000" w:themeColor="text1"/>
          <w:sz w:val="24"/>
          <w:szCs w:val="24"/>
          <w:lang w:val="fr-FR"/>
        </w:rPr>
        <w:t xml:space="preserve"> Et ainsi de suite.</w:t>
      </w:r>
    </w:p>
    <w:p w14:paraId="78C6922E" w14:textId="36350E58" w:rsidR="002E7650" w:rsidRPr="00F86FED" w:rsidRDefault="002E7650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F86FED">
        <w:rPr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99B9B9" wp14:editId="74897873">
                <wp:simplePos x="0" y="0"/>
                <wp:positionH relativeFrom="column">
                  <wp:posOffset>-130196</wp:posOffset>
                </wp:positionH>
                <wp:positionV relativeFrom="paragraph">
                  <wp:posOffset>162846</wp:posOffset>
                </wp:positionV>
                <wp:extent cx="6836410" cy="684286"/>
                <wp:effectExtent l="0" t="0" r="21590" b="2095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68428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DFDB3" id="Rectangle 157" o:spid="_x0000_s1026" style="position:absolute;margin-left:-10.25pt;margin-top:12.8pt;width:538.3pt;height:53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" filled="f" strokecolor="#243f60 [1604]" strokeweight=".25pt"/>
            </w:pict>
          </mc:Fallback>
        </mc:AlternateContent>
      </w:r>
      <w:r w:rsidRPr="00F86FED">
        <w:rPr>
          <w:b/>
          <w:bCs/>
          <w:color w:val="000000" w:themeColor="text1"/>
          <w:sz w:val="28"/>
          <w:szCs w:val="28"/>
          <w:lang w:val="fr-FR"/>
        </w:rPr>
        <w:br/>
      </w:r>
      <w:r w:rsidR="007878F2" w:rsidRPr="00F86FED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Pr="00F86FED">
        <w:rPr>
          <w:b/>
          <w:bCs/>
          <w:color w:val="000000" w:themeColor="text1"/>
          <w:sz w:val="28"/>
          <w:szCs w:val="28"/>
          <w:lang w:val="fr-FR"/>
        </w:rPr>
        <w:t xml:space="preserve"> 15--</w:t>
      </w:r>
      <w:r w:rsidR="00D43136" w:rsidRPr="00F86FED">
        <w:rPr>
          <w:b/>
          <w:bCs/>
          <w:color w:val="000000" w:themeColor="text1"/>
          <w:sz w:val="28"/>
          <w:szCs w:val="28"/>
          <w:lang w:val="fr-FR"/>
        </w:rPr>
        <w:t xml:space="preserve">Une petite </w:t>
      </w:r>
      <w:r w:rsidR="00E24F45" w:rsidRPr="00F86FED">
        <w:rPr>
          <w:b/>
          <w:bCs/>
          <w:color w:val="000000" w:themeColor="text1"/>
          <w:sz w:val="28"/>
          <w:szCs w:val="28"/>
          <w:lang w:val="fr-FR"/>
        </w:rPr>
        <w:t>scénette</w:t>
      </w:r>
      <w:r w:rsidRPr="00F86FED">
        <w:rPr>
          <w:b/>
          <w:bCs/>
          <w:color w:val="000000" w:themeColor="text1"/>
          <w:sz w:val="28"/>
          <w:szCs w:val="28"/>
          <w:lang w:val="fr-FR"/>
        </w:rPr>
        <w:t>--</w:t>
      </w:r>
      <w:r w:rsidR="00A039EB" w:rsidRPr="00F86FED">
        <w:rPr>
          <w:b/>
          <w:bCs/>
          <w:color w:val="000000" w:themeColor="text1"/>
          <w:sz w:val="28"/>
          <w:szCs w:val="28"/>
          <w:lang w:val="fr-FR"/>
        </w:rPr>
        <w:t>La Révision</w:t>
      </w:r>
    </w:p>
    <w:p w14:paraId="74E2F1D5" w14:textId="1C042988" w:rsidR="002E7650" w:rsidRPr="00F86FED" w:rsidRDefault="008C5609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 xml:space="preserve">Les enfants </w:t>
      </w:r>
      <w:r w:rsidR="00AE1207" w:rsidRPr="00F86FED">
        <w:rPr>
          <w:color w:val="000000" w:themeColor="text1"/>
          <w:sz w:val="24"/>
          <w:szCs w:val="24"/>
          <w:lang w:val="fr-FR"/>
        </w:rPr>
        <w:t>font des gestes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E52187" w:rsidRPr="00F86FED">
        <w:rPr>
          <w:color w:val="000000" w:themeColor="text1"/>
          <w:sz w:val="24"/>
          <w:szCs w:val="24"/>
          <w:lang w:val="fr-FR"/>
        </w:rPr>
        <w:t xml:space="preserve">pour montrer </w:t>
      </w:r>
      <w:r w:rsidR="00D43136" w:rsidRPr="00F86FED">
        <w:rPr>
          <w:color w:val="000000" w:themeColor="text1"/>
          <w:sz w:val="24"/>
          <w:szCs w:val="24"/>
          <w:lang w:val="fr-FR"/>
        </w:rPr>
        <w:t xml:space="preserve">une petite </w:t>
      </w:r>
      <w:r w:rsidR="00E24F45" w:rsidRPr="00F86FED">
        <w:rPr>
          <w:color w:val="000000" w:themeColor="text1"/>
          <w:sz w:val="24"/>
          <w:szCs w:val="24"/>
          <w:lang w:val="fr-FR"/>
        </w:rPr>
        <w:t>scénette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E52187" w:rsidRPr="00F86FED">
        <w:rPr>
          <w:color w:val="000000" w:themeColor="text1"/>
          <w:sz w:val="24"/>
          <w:szCs w:val="24"/>
          <w:lang w:val="fr-FR"/>
        </w:rPr>
        <w:t>d’</w:t>
      </w:r>
      <w:r w:rsidR="0097693B" w:rsidRPr="00F86FED">
        <w:rPr>
          <w:color w:val="000000" w:themeColor="text1"/>
          <w:sz w:val="24"/>
          <w:szCs w:val="24"/>
          <w:lang w:val="fr-FR"/>
        </w:rPr>
        <w:t xml:space="preserve">une chose qui est </w:t>
      </w:r>
      <w:r w:rsidR="00E24F45" w:rsidRPr="00F86FED">
        <w:rPr>
          <w:color w:val="000000" w:themeColor="text1"/>
          <w:sz w:val="24"/>
          <w:szCs w:val="24"/>
          <w:lang w:val="fr-FR"/>
        </w:rPr>
        <w:t>favorite</w:t>
      </w:r>
      <w:r w:rsidR="0097693B" w:rsidRPr="00F86FED">
        <w:rPr>
          <w:color w:val="000000" w:themeColor="text1"/>
          <w:sz w:val="24"/>
          <w:szCs w:val="24"/>
          <w:lang w:val="fr-FR"/>
        </w:rPr>
        <w:t xml:space="preserve"> dans </w:t>
      </w:r>
      <w:r w:rsidR="00E52187" w:rsidRPr="00F86FED">
        <w:rPr>
          <w:color w:val="000000" w:themeColor="text1"/>
          <w:sz w:val="24"/>
          <w:szCs w:val="24"/>
          <w:lang w:val="fr-FR"/>
        </w:rPr>
        <w:t>cette leçon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416473C9" w14:textId="77777777" w:rsidR="002E7650" w:rsidRPr="00F86FED" w:rsidRDefault="00762476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F86FED">
        <w:rPr>
          <w:b/>
          <w:bCs/>
          <w:noProof/>
          <w:color w:val="000000" w:themeColor="text1"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E23AA7" wp14:editId="58DEB76E">
                <wp:simplePos x="0" y="0"/>
                <wp:positionH relativeFrom="column">
                  <wp:posOffset>-60960</wp:posOffset>
                </wp:positionH>
                <wp:positionV relativeFrom="paragraph">
                  <wp:posOffset>58420</wp:posOffset>
                </wp:positionV>
                <wp:extent cx="6873875" cy="5153025"/>
                <wp:effectExtent l="0" t="0" r="22225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51530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69CF8" id="Rectangle 158" o:spid="_x0000_s1026" style="position:absolute;margin-left:-4.8pt;margin-top:4.6pt;width:541.25pt;height:40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" filled="f" strokecolor="#243f60 [1604]" strokeweight=".25pt"/>
            </w:pict>
          </mc:Fallback>
        </mc:AlternateContent>
      </w:r>
    </w:p>
    <w:p w14:paraId="45BAC627" w14:textId="77777777" w:rsidR="002E7650" w:rsidRPr="00F86FED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F86FED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F86FED">
        <w:rPr>
          <w:b/>
          <w:bCs/>
          <w:color w:val="000000" w:themeColor="text1"/>
          <w:sz w:val="28"/>
          <w:szCs w:val="28"/>
          <w:lang w:val="fr-FR"/>
        </w:rPr>
        <w:t xml:space="preserve"> 15—</w:t>
      </w:r>
      <w:r w:rsidR="00F56F9A" w:rsidRPr="00F86FED">
        <w:rPr>
          <w:b/>
          <w:bCs/>
          <w:color w:val="000000" w:themeColor="text1"/>
          <w:sz w:val="28"/>
          <w:szCs w:val="28"/>
          <w:lang w:val="fr-FR"/>
        </w:rPr>
        <w:t>Chanter</w:t>
      </w:r>
      <w:r w:rsidR="002E7650" w:rsidRPr="00F86FED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A039EB" w:rsidRPr="00F86FED">
        <w:rPr>
          <w:b/>
          <w:bCs/>
          <w:color w:val="000000" w:themeColor="text1"/>
          <w:sz w:val="28"/>
          <w:szCs w:val="28"/>
          <w:lang w:val="fr-FR"/>
        </w:rPr>
        <w:t>La Révision</w:t>
      </w:r>
    </w:p>
    <w:p w14:paraId="2950A1BB" w14:textId="77777777" w:rsidR="002E7650" w:rsidRPr="00F86FED" w:rsidRDefault="002E765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  <w:sectPr w:rsidR="002E7650" w:rsidRPr="00F86FED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595B6D" w14:textId="499EBFE5" w:rsidR="002E7650" w:rsidRPr="00F86FED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</w:p>
    <w:p w14:paraId="20152BEF" w14:textId="7D8A16F4" w:rsidR="002E7650" w:rsidRPr="00F86FED" w:rsidRDefault="00DD0440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>
        <w:rPr>
          <w:color w:val="000000" w:themeColor="text1"/>
          <w:sz w:val="24"/>
          <w:szCs w:val="24"/>
          <w:lang w:val="fr-FR"/>
        </w:rPr>
        <w:t>Dieu est si bon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A62029" w:rsidRPr="00F86FED">
        <w:rPr>
          <w:color w:val="000000" w:themeColor="text1"/>
          <w:sz w:val="24"/>
          <w:szCs w:val="24"/>
          <w:lang w:val="fr-FR"/>
        </w:rPr>
        <w:t>Est Bon pour moi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6743204D" w14:textId="77777777" w:rsidR="002E7650" w:rsidRPr="00F86FED" w:rsidRDefault="005F187B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IL CRÉA</w:t>
      </w:r>
    </w:p>
    <w:p w14:paraId="153B17D2" w14:textId="77777777" w:rsidR="002E7650" w:rsidRPr="00F86FED" w:rsidRDefault="002E7650" w:rsidP="002E7650">
      <w:pPr>
        <w:spacing w:after="120" w:line="240" w:lineRule="auto"/>
        <w:ind w:left="720"/>
        <w:rPr>
          <w:color w:val="000000" w:themeColor="text1"/>
          <w:lang w:val="fr-FR"/>
        </w:rPr>
      </w:pPr>
      <w:r w:rsidRPr="00F86FED">
        <w:rPr>
          <w:color w:val="000000" w:themeColor="text1"/>
          <w:lang w:val="fr-FR"/>
        </w:rPr>
        <w:t xml:space="preserve">(Ton: </w:t>
      </w:r>
      <w:r w:rsidR="00C13839" w:rsidRPr="00F86FED">
        <w:rPr>
          <w:color w:val="000000" w:themeColor="text1"/>
          <w:lang w:val="fr-FR"/>
        </w:rPr>
        <w:t>Le même comme</w:t>
      </w:r>
      <w:r w:rsidRPr="00F86FED">
        <w:rPr>
          <w:color w:val="000000" w:themeColor="text1"/>
          <w:lang w:val="fr-FR"/>
        </w:rPr>
        <w:t xml:space="preserve"> ‘</w:t>
      </w:r>
      <w:r w:rsidR="00B03B8D" w:rsidRPr="00F86FED">
        <w:rPr>
          <w:color w:val="000000" w:themeColor="text1"/>
          <w:lang w:val="fr-FR"/>
        </w:rPr>
        <w:t>Viens à Jésus-Christ</w:t>
      </w:r>
      <w:r w:rsidRPr="00F86FED">
        <w:rPr>
          <w:color w:val="000000" w:themeColor="text1"/>
          <w:lang w:val="fr-FR"/>
        </w:rPr>
        <w:t>’</w:t>
      </w:r>
    </w:p>
    <w:p w14:paraId="170D91B5" w14:textId="77777777" w:rsidR="002E7650" w:rsidRPr="00F86FED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620334" w:rsidRPr="00F86FED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7E9B8BFD" w14:textId="77777777" w:rsidR="002E7650" w:rsidRPr="00F86FED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Pr="00F86FED">
        <w:rPr>
          <w:color w:val="000000" w:themeColor="text1"/>
          <w:sz w:val="24"/>
          <w:szCs w:val="24"/>
          <w:lang w:val="fr-FR"/>
        </w:rPr>
        <w:t>Le premier jour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305674CD" w14:textId="77777777" w:rsidR="002E7650" w:rsidRPr="00F86FED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F86FED">
        <w:rPr>
          <w:color w:val="000000" w:themeColor="text1"/>
          <w:sz w:val="24"/>
          <w:szCs w:val="24"/>
          <w:lang w:val="fr-FR"/>
        </w:rPr>
        <w:t>créa l’étendu – l’air  (3X)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Pr="00F86FED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7FCBBB1B" w14:textId="77777777" w:rsidR="002E7650" w:rsidRPr="00F86FED" w:rsidRDefault="004B5DB3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 tout (3x)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620334" w:rsidRPr="00F86FED">
        <w:rPr>
          <w:color w:val="000000" w:themeColor="text1"/>
          <w:sz w:val="24"/>
          <w:szCs w:val="24"/>
          <w:lang w:val="fr-FR"/>
        </w:rPr>
        <w:t>Toute chose qui existe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45D5E475" w14:textId="77777777" w:rsidR="002E7650" w:rsidRPr="00F86FED" w:rsidRDefault="004D6DBF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 la lumière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Pr="00F86FED">
        <w:rPr>
          <w:color w:val="000000" w:themeColor="text1"/>
          <w:sz w:val="24"/>
          <w:szCs w:val="24"/>
          <w:lang w:val="fr-FR"/>
        </w:rPr>
        <w:t>Le premier jour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39AA3AD7" w14:textId="77777777" w:rsidR="002E7650" w:rsidRPr="00F86FED" w:rsidRDefault="00547A71" w:rsidP="002E7650">
      <w:pPr>
        <w:spacing w:after="120" w:line="240" w:lineRule="auto"/>
        <w:ind w:left="720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 xml:space="preserve">Dieu </w:t>
      </w:r>
      <w:r w:rsidR="00E40F34" w:rsidRPr="00F86FED">
        <w:rPr>
          <w:color w:val="000000" w:themeColor="text1"/>
          <w:sz w:val="24"/>
          <w:szCs w:val="24"/>
          <w:lang w:val="fr-FR"/>
        </w:rPr>
        <w:t>créa l’étendu – l’air  (3X)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Pr="00F86FED">
        <w:rPr>
          <w:color w:val="000000" w:themeColor="text1"/>
          <w:sz w:val="24"/>
          <w:szCs w:val="24"/>
          <w:lang w:val="fr-FR"/>
        </w:rPr>
        <w:t>Le deuxième jour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52A017E1" w14:textId="77777777" w:rsidR="002E7650" w:rsidRPr="00F86FED" w:rsidRDefault="00FF0C2D" w:rsidP="00F61BC4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B138B7" w:rsidRPr="00F86FED">
        <w:rPr>
          <w:color w:val="000000" w:themeColor="text1"/>
          <w:sz w:val="24"/>
          <w:szCs w:val="24"/>
          <w:lang w:val="fr-FR"/>
        </w:rPr>
        <w:t>Les arbres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Pr="00F86FED">
        <w:rPr>
          <w:color w:val="000000" w:themeColor="text1"/>
          <w:sz w:val="24"/>
          <w:szCs w:val="24"/>
          <w:lang w:val="fr-FR"/>
        </w:rPr>
        <w:t>Dieu créa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557E5F" w:rsidRPr="00F86FED">
        <w:rPr>
          <w:color w:val="000000" w:themeColor="text1"/>
          <w:sz w:val="24"/>
          <w:szCs w:val="24"/>
          <w:lang w:val="fr-FR"/>
        </w:rPr>
        <w:t>Les feuilles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Pr="00F86FED">
        <w:rPr>
          <w:color w:val="000000" w:themeColor="text1"/>
          <w:sz w:val="24"/>
          <w:szCs w:val="24"/>
          <w:lang w:val="fr-FR"/>
        </w:rPr>
        <w:t>Dieu créa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7D1E04" w:rsidRPr="00F86FED">
        <w:rPr>
          <w:color w:val="000000" w:themeColor="text1"/>
          <w:sz w:val="24"/>
          <w:szCs w:val="24"/>
          <w:lang w:val="fr-FR"/>
        </w:rPr>
        <w:t>les fleurs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547A71" w:rsidRPr="00F86FED">
        <w:rPr>
          <w:color w:val="000000" w:themeColor="text1"/>
          <w:sz w:val="24"/>
          <w:szCs w:val="24"/>
          <w:lang w:val="fr-FR"/>
        </w:rPr>
        <w:t>Le troisième jour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62C10168" w14:textId="77777777" w:rsidR="002E7650" w:rsidRPr="00F86FED" w:rsidRDefault="00C50D42" w:rsidP="00F61BC4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 le Soleil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FF0C2D" w:rsidRPr="00F86FED">
        <w:rPr>
          <w:color w:val="000000" w:themeColor="text1"/>
          <w:sz w:val="24"/>
          <w:szCs w:val="24"/>
          <w:lang w:val="fr-FR"/>
        </w:rPr>
        <w:t>Dieu créa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3109B8" w:rsidRPr="00F86FED">
        <w:rPr>
          <w:color w:val="000000" w:themeColor="text1"/>
          <w:sz w:val="24"/>
          <w:szCs w:val="24"/>
          <w:lang w:val="fr-FR"/>
        </w:rPr>
        <w:t>la lune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415036" w:rsidRPr="00F86FED">
        <w:rPr>
          <w:color w:val="000000" w:themeColor="text1"/>
          <w:sz w:val="24"/>
          <w:szCs w:val="24"/>
          <w:lang w:val="fr-FR"/>
        </w:rPr>
        <w:t>Les étoiles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6669E9" w:rsidRPr="00F86FED">
        <w:rPr>
          <w:color w:val="000000" w:themeColor="text1"/>
          <w:sz w:val="24"/>
          <w:szCs w:val="24"/>
          <w:lang w:val="fr-FR"/>
        </w:rPr>
        <w:t>toute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547A71" w:rsidRPr="00F86FED">
        <w:rPr>
          <w:color w:val="000000" w:themeColor="text1"/>
          <w:sz w:val="24"/>
          <w:szCs w:val="24"/>
          <w:lang w:val="fr-FR"/>
        </w:rPr>
        <w:t>Le quatrième jour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215FD77D" w14:textId="77777777" w:rsidR="002E7650" w:rsidRPr="00F86FED" w:rsidRDefault="00FF0C2D" w:rsidP="00F61BC4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3F0F8C" w:rsidRPr="00F86FED">
        <w:rPr>
          <w:color w:val="000000" w:themeColor="text1"/>
          <w:sz w:val="24"/>
          <w:szCs w:val="24"/>
          <w:lang w:val="fr-FR"/>
        </w:rPr>
        <w:t>Les oiseaux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CD2F6D" w:rsidRPr="00F86FED">
        <w:rPr>
          <w:color w:val="000000" w:themeColor="text1"/>
          <w:sz w:val="24"/>
          <w:szCs w:val="24"/>
          <w:lang w:val="fr-FR"/>
        </w:rPr>
        <w:t>Les poissons aussi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735396" w:rsidRPr="00F86FED">
        <w:rPr>
          <w:color w:val="000000" w:themeColor="text1"/>
          <w:sz w:val="24"/>
          <w:szCs w:val="24"/>
          <w:lang w:val="fr-FR"/>
        </w:rPr>
        <w:t>Les oiseaux, les poissons de la mer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547A71" w:rsidRPr="00F86FED">
        <w:rPr>
          <w:color w:val="000000" w:themeColor="text1"/>
          <w:sz w:val="24"/>
          <w:szCs w:val="24"/>
          <w:lang w:val="fr-FR"/>
        </w:rPr>
        <w:t>Le cinquième jour</w:t>
      </w:r>
    </w:p>
    <w:p w14:paraId="74DA8EAE" w14:textId="5F77B084" w:rsidR="002E7650" w:rsidRPr="00F86FED" w:rsidRDefault="00FF0C2D" w:rsidP="00F61BC4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</w:t>
      </w:r>
      <w:r w:rsidR="009A484E" w:rsidRPr="00F86FED">
        <w:rPr>
          <w:color w:val="000000" w:themeColor="text1"/>
          <w:sz w:val="24"/>
          <w:szCs w:val="24"/>
          <w:lang w:val="fr-FR"/>
        </w:rPr>
        <w:t>les animaux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CD2F6D" w:rsidRPr="00F86FED">
        <w:rPr>
          <w:color w:val="000000" w:themeColor="text1"/>
          <w:sz w:val="24"/>
          <w:szCs w:val="24"/>
          <w:lang w:val="fr-FR"/>
        </w:rPr>
        <w:t>Les animaux sauvages</w:t>
      </w:r>
      <w:r w:rsidR="00801D63" w:rsidRPr="00F86FED">
        <w:rPr>
          <w:color w:val="000000" w:themeColor="text1"/>
          <w:sz w:val="24"/>
          <w:szCs w:val="24"/>
          <w:lang w:val="fr-FR"/>
        </w:rPr>
        <w:t xml:space="preserve"> et </w:t>
      </w:r>
      <w:r w:rsidR="00CD2F6D" w:rsidRPr="00F86FED">
        <w:rPr>
          <w:color w:val="000000" w:themeColor="text1"/>
          <w:sz w:val="24"/>
          <w:szCs w:val="24"/>
          <w:lang w:val="fr-FR"/>
        </w:rPr>
        <w:t xml:space="preserve">les animaux </w:t>
      </w:r>
      <w:r w:rsidR="00E24F45" w:rsidRPr="00F86FED">
        <w:rPr>
          <w:color w:val="000000" w:themeColor="text1"/>
          <w:sz w:val="24"/>
          <w:szCs w:val="24"/>
          <w:lang w:val="fr-FR"/>
        </w:rPr>
        <w:t>domestiques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CD2F6D" w:rsidRPr="00F86FED">
        <w:rPr>
          <w:color w:val="000000" w:themeColor="text1"/>
          <w:sz w:val="24"/>
          <w:szCs w:val="24"/>
          <w:lang w:val="fr-FR"/>
        </w:rPr>
        <w:t>Les grands et petits poissons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CE7C7E" w:rsidRPr="00F86FED">
        <w:rPr>
          <w:color w:val="000000" w:themeColor="text1"/>
          <w:sz w:val="24"/>
          <w:szCs w:val="24"/>
          <w:lang w:val="fr-FR"/>
        </w:rPr>
        <w:t>Le sixième jour</w:t>
      </w:r>
    </w:p>
    <w:p w14:paraId="7FA092DB" w14:textId="77777777" w:rsidR="002E7650" w:rsidRPr="00F86FED" w:rsidRDefault="003336CB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créa les êtres humains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Pr="00F86FED">
        <w:rPr>
          <w:color w:val="000000" w:themeColor="text1"/>
          <w:sz w:val="24"/>
          <w:szCs w:val="24"/>
          <w:lang w:val="fr-FR"/>
        </w:rPr>
        <w:t>Dieu créa les êtres humains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9A484E" w:rsidRPr="00F86FED">
        <w:rPr>
          <w:color w:val="000000" w:themeColor="text1"/>
          <w:sz w:val="24"/>
          <w:szCs w:val="24"/>
          <w:lang w:val="fr-FR"/>
        </w:rPr>
        <w:t>Homme et la femme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CE7C7E" w:rsidRPr="00F86FED">
        <w:rPr>
          <w:color w:val="000000" w:themeColor="text1"/>
          <w:sz w:val="24"/>
          <w:szCs w:val="24"/>
          <w:lang w:val="fr-FR"/>
        </w:rPr>
        <w:t>Le sixième jour</w:t>
      </w:r>
    </w:p>
    <w:p w14:paraId="4E2EE042" w14:textId="77777777" w:rsidR="002E7650" w:rsidRPr="00F86FED" w:rsidRDefault="00533861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86FED">
        <w:rPr>
          <w:color w:val="000000" w:themeColor="text1"/>
          <w:sz w:val="24"/>
          <w:szCs w:val="24"/>
          <w:lang w:val="fr-FR"/>
        </w:rPr>
        <w:t>Dieu se Reposa</w:t>
      </w:r>
      <w:r w:rsidR="002E7650" w:rsidRPr="00F86FED">
        <w:rPr>
          <w:color w:val="000000" w:themeColor="text1"/>
          <w:sz w:val="24"/>
          <w:szCs w:val="24"/>
          <w:lang w:val="fr-FR"/>
        </w:rPr>
        <w:t xml:space="preserve"> (3X)</w:t>
      </w:r>
      <w:r w:rsidR="002E7650" w:rsidRPr="00F86FED">
        <w:rPr>
          <w:color w:val="000000" w:themeColor="text1"/>
          <w:sz w:val="24"/>
          <w:szCs w:val="24"/>
          <w:lang w:val="fr-FR"/>
        </w:rPr>
        <w:br/>
      </w:r>
      <w:r w:rsidR="00AC339B" w:rsidRPr="00F86FED">
        <w:rPr>
          <w:color w:val="000000" w:themeColor="text1"/>
          <w:sz w:val="24"/>
          <w:szCs w:val="24"/>
          <w:lang w:val="fr-FR"/>
        </w:rPr>
        <w:t>Le septième jour</w:t>
      </w:r>
      <w:r w:rsidR="002E7650" w:rsidRPr="00F86FED">
        <w:rPr>
          <w:color w:val="000000" w:themeColor="text1"/>
          <w:sz w:val="24"/>
          <w:szCs w:val="24"/>
          <w:lang w:val="fr-FR"/>
        </w:rPr>
        <w:t>.</w:t>
      </w:r>
    </w:p>
    <w:p w14:paraId="775E11D3" w14:textId="77777777" w:rsidR="002E7650" w:rsidRPr="00F86FED" w:rsidRDefault="002E7650" w:rsidP="002E7650">
      <w:pPr>
        <w:spacing w:after="120" w:line="240" w:lineRule="auto"/>
        <w:ind w:left="720"/>
        <w:rPr>
          <w:color w:val="000000" w:themeColor="text1"/>
          <w:sz w:val="28"/>
          <w:szCs w:val="28"/>
          <w:lang w:val="fr-FR"/>
        </w:rPr>
        <w:sectPr w:rsidR="002E7650" w:rsidRPr="00F86FED" w:rsidSect="004D6D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DEC14A" w14:textId="77777777" w:rsidR="002E7650" w:rsidRPr="00FA6733" w:rsidRDefault="002E7650" w:rsidP="002E7650">
      <w:pPr>
        <w:spacing w:after="120" w:line="240" w:lineRule="auto"/>
        <w:rPr>
          <w:color w:val="000000" w:themeColor="text1"/>
          <w:sz w:val="28"/>
          <w:szCs w:val="28"/>
          <w:lang w:val="fr-FR"/>
        </w:rPr>
      </w:pPr>
      <w:r w:rsidRPr="00FA6733">
        <w:rPr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E815AD" wp14:editId="732FE747">
                <wp:simplePos x="0" y="0"/>
                <wp:positionH relativeFrom="column">
                  <wp:posOffset>-73536</wp:posOffset>
                </wp:positionH>
                <wp:positionV relativeFrom="paragraph">
                  <wp:posOffset>191132</wp:posOffset>
                </wp:positionV>
                <wp:extent cx="6739780" cy="824878"/>
                <wp:effectExtent l="0" t="0" r="23495" b="1333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780" cy="82487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A4F2" id="Rectangle 159" o:spid="_x0000_s1026" style="position:absolute;margin-left:-5.8pt;margin-top:15.05pt;width:530.7pt;height:64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" filled="f" strokecolor="#243f60 [1604]" strokeweight=".25pt"/>
            </w:pict>
          </mc:Fallback>
        </mc:AlternateContent>
      </w:r>
    </w:p>
    <w:p w14:paraId="72AA149D" w14:textId="77777777" w:rsidR="002E7650" w:rsidRPr="00FA6733" w:rsidRDefault="007878F2" w:rsidP="002E7650">
      <w:pPr>
        <w:spacing w:after="120" w:line="240" w:lineRule="auto"/>
        <w:rPr>
          <w:b/>
          <w:bCs/>
          <w:color w:val="000000" w:themeColor="text1"/>
          <w:sz w:val="28"/>
          <w:szCs w:val="28"/>
          <w:lang w:val="fr-FR"/>
        </w:rPr>
      </w:pPr>
      <w:r w:rsidRPr="00FA6733">
        <w:rPr>
          <w:b/>
          <w:bCs/>
          <w:color w:val="000000" w:themeColor="text1"/>
          <w:sz w:val="28"/>
          <w:szCs w:val="28"/>
          <w:lang w:val="fr-FR"/>
        </w:rPr>
        <w:t>!  La Leçon</w:t>
      </w:r>
      <w:r w:rsidR="002E7650" w:rsidRPr="00FA6733">
        <w:rPr>
          <w:b/>
          <w:bCs/>
          <w:color w:val="000000" w:themeColor="text1"/>
          <w:sz w:val="28"/>
          <w:szCs w:val="28"/>
          <w:lang w:val="fr-FR"/>
        </w:rPr>
        <w:t xml:space="preserve"> 15--</w:t>
      </w:r>
      <w:r w:rsidR="004054A9" w:rsidRPr="00FA6733">
        <w:rPr>
          <w:b/>
          <w:bCs/>
          <w:color w:val="000000" w:themeColor="text1"/>
          <w:sz w:val="28"/>
          <w:szCs w:val="28"/>
          <w:lang w:val="fr-FR"/>
        </w:rPr>
        <w:t>Le Temps de prière</w:t>
      </w:r>
      <w:r w:rsidR="002E7650" w:rsidRPr="00FA6733">
        <w:rPr>
          <w:b/>
          <w:bCs/>
          <w:color w:val="000000" w:themeColor="text1"/>
          <w:sz w:val="28"/>
          <w:szCs w:val="28"/>
          <w:lang w:val="fr-FR"/>
        </w:rPr>
        <w:t>--</w:t>
      </w:r>
      <w:r w:rsidR="00A039EB" w:rsidRPr="00FA6733">
        <w:rPr>
          <w:b/>
          <w:bCs/>
          <w:color w:val="000000" w:themeColor="text1"/>
          <w:sz w:val="28"/>
          <w:szCs w:val="28"/>
          <w:lang w:val="fr-FR"/>
        </w:rPr>
        <w:t>La Révision</w:t>
      </w:r>
    </w:p>
    <w:p w14:paraId="01E5B80F" w14:textId="77777777" w:rsidR="002E7650" w:rsidRPr="00FA6733" w:rsidRDefault="00F451EB" w:rsidP="002E7650">
      <w:pPr>
        <w:spacing w:after="120" w:line="240" w:lineRule="auto"/>
        <w:rPr>
          <w:color w:val="000000" w:themeColor="text1"/>
          <w:sz w:val="24"/>
          <w:szCs w:val="24"/>
          <w:lang w:val="fr-FR"/>
        </w:rPr>
      </w:pPr>
      <w:r w:rsidRPr="00FA6733">
        <w:rPr>
          <w:color w:val="000000" w:themeColor="text1"/>
          <w:sz w:val="24"/>
          <w:szCs w:val="24"/>
          <w:lang w:val="fr-FR"/>
        </w:rPr>
        <w:t>Les enfants</w:t>
      </w:r>
      <w:r w:rsidR="002E7650" w:rsidRPr="00FA6733">
        <w:rPr>
          <w:color w:val="000000" w:themeColor="text1"/>
          <w:sz w:val="24"/>
          <w:szCs w:val="24"/>
          <w:lang w:val="fr-FR"/>
        </w:rPr>
        <w:t xml:space="preserve"> </w:t>
      </w:r>
      <w:r w:rsidR="002C2042" w:rsidRPr="00FA6733">
        <w:rPr>
          <w:color w:val="000000" w:themeColor="text1"/>
          <w:sz w:val="24"/>
          <w:szCs w:val="24"/>
          <w:lang w:val="fr-FR"/>
        </w:rPr>
        <w:t>louent</w:t>
      </w:r>
      <w:r w:rsidR="00B33150" w:rsidRPr="00FA6733">
        <w:rPr>
          <w:color w:val="000000" w:themeColor="text1"/>
          <w:sz w:val="24"/>
          <w:szCs w:val="24"/>
          <w:lang w:val="fr-FR"/>
        </w:rPr>
        <w:t xml:space="preserve"> Dieu</w:t>
      </w:r>
      <w:r w:rsidR="002E7650" w:rsidRPr="00FA6733">
        <w:rPr>
          <w:color w:val="000000" w:themeColor="text1"/>
          <w:sz w:val="24"/>
          <w:szCs w:val="24"/>
          <w:lang w:val="fr-FR"/>
        </w:rPr>
        <w:t xml:space="preserve"> </w:t>
      </w:r>
      <w:r w:rsidR="002F6749" w:rsidRPr="00FA6733">
        <w:rPr>
          <w:color w:val="000000" w:themeColor="text1"/>
          <w:sz w:val="24"/>
          <w:szCs w:val="24"/>
          <w:lang w:val="fr-FR"/>
        </w:rPr>
        <w:t>pour</w:t>
      </w:r>
      <w:r w:rsidR="002E7650" w:rsidRPr="00FA6733">
        <w:rPr>
          <w:color w:val="000000" w:themeColor="text1"/>
          <w:sz w:val="24"/>
          <w:szCs w:val="24"/>
          <w:lang w:val="fr-FR"/>
        </w:rPr>
        <w:t xml:space="preserve"> </w:t>
      </w:r>
      <w:r w:rsidR="00762476" w:rsidRPr="00FA6733">
        <w:rPr>
          <w:color w:val="000000" w:themeColor="text1"/>
          <w:sz w:val="24"/>
          <w:szCs w:val="24"/>
          <w:lang w:val="fr-FR"/>
        </w:rPr>
        <w:t>sa parole</w:t>
      </w:r>
      <w:r w:rsidR="002E7650" w:rsidRPr="00FA6733">
        <w:rPr>
          <w:color w:val="000000" w:themeColor="text1"/>
          <w:sz w:val="24"/>
          <w:szCs w:val="24"/>
          <w:lang w:val="fr-FR"/>
        </w:rPr>
        <w:t xml:space="preserve">.  </w:t>
      </w:r>
      <w:r w:rsidR="00762476" w:rsidRPr="00FA6733">
        <w:rPr>
          <w:color w:val="000000" w:themeColor="text1"/>
          <w:sz w:val="24"/>
          <w:szCs w:val="24"/>
          <w:lang w:val="fr-FR"/>
        </w:rPr>
        <w:t>Qu’ils le louent</w:t>
      </w:r>
      <w:r w:rsidR="002E7650" w:rsidRPr="00FA6733">
        <w:rPr>
          <w:color w:val="000000" w:themeColor="text1"/>
          <w:sz w:val="24"/>
          <w:szCs w:val="24"/>
          <w:lang w:val="fr-FR"/>
        </w:rPr>
        <w:t xml:space="preserve"> </w:t>
      </w:r>
      <w:r w:rsidR="00762476" w:rsidRPr="00FA6733">
        <w:rPr>
          <w:color w:val="000000" w:themeColor="text1"/>
          <w:sz w:val="24"/>
          <w:szCs w:val="24"/>
          <w:lang w:val="fr-FR"/>
        </w:rPr>
        <w:t>parce qu’il nous a envoyé l</w:t>
      </w:r>
      <w:r w:rsidR="00A962A8" w:rsidRPr="00FA6733">
        <w:rPr>
          <w:color w:val="000000" w:themeColor="text1"/>
          <w:sz w:val="24"/>
          <w:szCs w:val="24"/>
          <w:lang w:val="fr-FR"/>
        </w:rPr>
        <w:t>e Sauveur</w:t>
      </w:r>
      <w:r w:rsidR="002E7650" w:rsidRPr="00FA6733">
        <w:rPr>
          <w:color w:val="000000" w:themeColor="text1"/>
          <w:sz w:val="24"/>
          <w:szCs w:val="24"/>
          <w:lang w:val="fr-FR"/>
        </w:rPr>
        <w:t xml:space="preserve"> </w:t>
      </w:r>
      <w:r w:rsidR="0093753B" w:rsidRPr="00FA6733">
        <w:rPr>
          <w:color w:val="000000" w:themeColor="text1"/>
          <w:sz w:val="24"/>
          <w:szCs w:val="24"/>
          <w:lang w:val="fr-FR"/>
        </w:rPr>
        <w:t>Jésus-Christ</w:t>
      </w:r>
      <w:r w:rsidR="002E7650" w:rsidRPr="00FA6733">
        <w:rPr>
          <w:color w:val="000000" w:themeColor="text1"/>
          <w:sz w:val="24"/>
          <w:szCs w:val="24"/>
          <w:lang w:val="fr-FR"/>
        </w:rPr>
        <w:t>.</w:t>
      </w:r>
    </w:p>
    <w:p w14:paraId="64D2D603" w14:textId="77777777" w:rsidR="002E7650" w:rsidRPr="00FA6733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076924A3" w14:textId="77777777" w:rsidR="002E7650" w:rsidRPr="00FA6733" w:rsidRDefault="002E7650" w:rsidP="002E7650">
      <w:pPr>
        <w:ind w:left="720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FA6733">
        <w:rPr>
          <w:rFonts w:cstheme="minorHAnsi"/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8AF7E2" wp14:editId="0FC8735A">
                <wp:simplePos x="0" y="0"/>
                <wp:positionH relativeFrom="column">
                  <wp:posOffset>-54352</wp:posOffset>
                </wp:positionH>
                <wp:positionV relativeFrom="paragraph">
                  <wp:posOffset>56586</wp:posOffset>
                </wp:positionV>
                <wp:extent cx="6867480" cy="1616853"/>
                <wp:effectExtent l="0" t="0" r="10160" b="2159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80" cy="161685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E3AF6" id="Rectangle 160" o:spid="_x0000_s1026" style="position:absolute;margin-left:-4.3pt;margin-top:4.45pt;width:540.75pt;height:127.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" filled="f" strokecolor="#243f60 [1604]" strokeweight=".25pt"/>
            </w:pict>
          </mc:Fallback>
        </mc:AlternateContent>
      </w:r>
    </w:p>
    <w:p w14:paraId="67AF28C6" w14:textId="0F9A7D95" w:rsidR="002E7650" w:rsidRPr="00FA6733" w:rsidRDefault="002E7650" w:rsidP="00DD0440">
      <w:pPr>
        <w:rPr>
          <w:rFonts w:cstheme="minorHAnsi"/>
          <w:color w:val="000000" w:themeColor="text1"/>
          <w:sz w:val="24"/>
          <w:szCs w:val="24"/>
          <w:lang w:val="fr-FR"/>
        </w:rPr>
      </w:pPr>
      <w:r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+   </w:t>
      </w:r>
      <w:r w:rsidR="00762476"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La </w:t>
      </w:r>
      <w:r w:rsidR="004D6DBF"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Leçon</w:t>
      </w:r>
      <w:r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15</w:t>
      </w:r>
      <w:r w:rsidR="00782491"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—</w:t>
      </w:r>
      <w:r w:rsidR="00E24F45"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Rappelez</w:t>
      </w:r>
      <w:r w:rsidR="00782491"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-vous </w:t>
      </w:r>
      <w:r w:rsidR="00475D40"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de la  Marche</w:t>
      </w:r>
      <w:r w:rsidRPr="00FA6733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-</w:t>
      </w:r>
      <w:r w:rsidRPr="00FA673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F56F9A" w:rsidRPr="00FA6733">
        <w:rPr>
          <w:rFonts w:cstheme="minorHAnsi"/>
          <w:color w:val="000000" w:themeColor="text1"/>
          <w:sz w:val="24"/>
          <w:szCs w:val="24"/>
          <w:lang w:val="fr-FR"/>
        </w:rPr>
        <w:t>Vous conduirez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451EB" w:rsidRPr="00FA6733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26886" w:rsidRPr="00FA6733">
        <w:rPr>
          <w:rFonts w:cstheme="minorHAnsi"/>
          <w:color w:val="000000" w:themeColor="text1"/>
          <w:sz w:val="24"/>
          <w:szCs w:val="24"/>
          <w:lang w:val="fr-FR"/>
        </w:rPr>
        <w:t>à marcher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26886" w:rsidRPr="00FA6733">
        <w:rPr>
          <w:rFonts w:cstheme="minorHAnsi"/>
          <w:color w:val="000000" w:themeColor="text1"/>
          <w:sz w:val="24"/>
          <w:szCs w:val="24"/>
          <w:lang w:val="fr-FR"/>
        </w:rPr>
        <w:t>en cercle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autour de la salle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Qu’ils suivent cha</w:t>
      </w:r>
      <w:r w:rsidR="00212EDA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cune des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façon</w:t>
      </w:r>
      <w:r w:rsidR="00212EDA" w:rsidRPr="00FA6733">
        <w:rPr>
          <w:rFonts w:cstheme="minorHAnsi"/>
          <w:color w:val="000000" w:themeColor="text1"/>
          <w:sz w:val="24"/>
          <w:szCs w:val="24"/>
          <w:lang w:val="fr-FR"/>
        </w:rPr>
        <w:t>s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qu</w:t>
      </w:r>
      <w:r w:rsidR="00212EDA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’ils vous voient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faire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Quand vous marchez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vous allez dire que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«Rappel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ez-vous !”</w:t>
      </w:r>
      <w:r w:rsidR="00801D63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Et</w:t>
      </w:r>
      <w:r w:rsidR="00801D63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F451EB" w:rsidRPr="00FA6733">
        <w:rPr>
          <w:rFonts w:cstheme="minorHAnsi"/>
          <w:color w:val="000000" w:themeColor="text1"/>
          <w:sz w:val="24"/>
          <w:szCs w:val="24"/>
          <w:lang w:val="fr-FR"/>
        </w:rPr>
        <w:t>les enfants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le répéteront</w:t>
      </w:r>
      <w:r w:rsidR="001611F1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après vous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2A68FB" w:rsidRPr="00FA6733">
        <w:rPr>
          <w:rFonts w:cstheme="minorHAnsi"/>
          <w:color w:val="000000" w:themeColor="text1"/>
          <w:sz w:val="24"/>
          <w:szCs w:val="24"/>
          <w:lang w:val="fr-FR"/>
        </w:rPr>
        <w:t>Après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6B0FDD" w:rsidRPr="00FA6733">
        <w:rPr>
          <w:rFonts w:cstheme="minorHAnsi"/>
          <w:color w:val="000000" w:themeColor="text1"/>
          <w:sz w:val="24"/>
          <w:szCs w:val="24"/>
          <w:lang w:val="fr-FR"/>
        </w:rPr>
        <w:t>vous</w:t>
      </w:r>
      <w:r w:rsidR="00762476" w:rsidRPr="00FA6733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ils diront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C42C14" w:rsidRPr="00FA6733">
        <w:rPr>
          <w:rFonts w:cstheme="minorHAnsi"/>
          <w:color w:val="000000" w:themeColor="text1"/>
          <w:sz w:val="24"/>
          <w:szCs w:val="24"/>
          <w:lang w:val="fr-FR"/>
        </w:rPr>
        <w:t>les paroles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3-5 </w:t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qui </w:t>
      </w:r>
      <w:r w:rsidR="00121164">
        <w:rPr>
          <w:rFonts w:cstheme="minorHAnsi"/>
          <w:color w:val="000000" w:themeColor="text1"/>
          <w:sz w:val="24"/>
          <w:szCs w:val="24"/>
          <w:lang w:val="fr-FR"/>
        </w:rPr>
        <w:br/>
      </w:r>
      <w:r w:rsidR="0084263E" w:rsidRPr="00FA6733">
        <w:rPr>
          <w:rFonts w:cstheme="minorHAnsi"/>
          <w:color w:val="000000" w:themeColor="text1"/>
          <w:sz w:val="24"/>
          <w:szCs w:val="24"/>
          <w:lang w:val="fr-FR"/>
        </w:rPr>
        <w:t>parlent du</w:t>
      </w:r>
      <w:r w:rsidR="00384A76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but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83104" w:rsidRPr="00FA6733">
        <w:rPr>
          <w:rFonts w:cstheme="minorHAnsi"/>
          <w:color w:val="000000" w:themeColor="text1"/>
          <w:sz w:val="24"/>
          <w:szCs w:val="24"/>
          <w:lang w:val="fr-FR"/>
        </w:rPr>
        <w:t>de la leçon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en bref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801D63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et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ils </w:t>
      </w:r>
      <w:r w:rsidR="00212EDA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les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diront après vous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6B0FDD" w:rsidRPr="00FA6733">
        <w:rPr>
          <w:rFonts w:cstheme="minorHAnsi"/>
          <w:color w:val="000000" w:themeColor="text1"/>
          <w:sz w:val="24"/>
          <w:szCs w:val="24"/>
          <w:lang w:val="fr-FR"/>
        </w:rPr>
        <w:t>Vous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12EDA" w:rsidRPr="00FA6733">
        <w:rPr>
          <w:rFonts w:cstheme="minorHAnsi"/>
          <w:color w:val="000000" w:themeColor="text1"/>
          <w:sz w:val="24"/>
          <w:szCs w:val="24"/>
          <w:lang w:val="fr-FR"/>
        </w:rPr>
        <w:t>suivrez des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titres de la leçon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.  </w:t>
      </w:r>
      <w:r w:rsidR="00DD149F" w:rsidRPr="00FA6733">
        <w:rPr>
          <w:rFonts w:cstheme="minorHAnsi"/>
          <w:color w:val="000000" w:themeColor="text1"/>
          <w:sz w:val="24"/>
          <w:szCs w:val="24"/>
          <w:lang w:val="fr-FR"/>
        </w:rPr>
        <w:t>Exemple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: Rappelez-vous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 </w:t>
      </w:r>
      <w:r w:rsidR="00212EDA" w:rsidRPr="00FA6733">
        <w:rPr>
          <w:rFonts w:cstheme="minorHAnsi"/>
          <w:color w:val="000000" w:themeColor="text1"/>
          <w:sz w:val="24"/>
          <w:szCs w:val="24"/>
          <w:lang w:val="fr-FR"/>
        </w:rPr>
        <w:t>q</w:t>
      </w:r>
      <w:r w:rsidR="00762476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ue </w:t>
      </w:r>
      <w:r w:rsidR="00FF0C2D" w:rsidRPr="00FA6733">
        <w:rPr>
          <w:rFonts w:cstheme="minorHAnsi"/>
          <w:color w:val="000000" w:themeColor="text1"/>
          <w:sz w:val="24"/>
          <w:szCs w:val="24"/>
          <w:lang w:val="fr-FR"/>
        </w:rPr>
        <w:t>Dieu créa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toute chose !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  Etc.  </w:t>
      </w:r>
      <w:r w:rsidR="003970EE" w:rsidRPr="00FA6733">
        <w:rPr>
          <w:rFonts w:cstheme="minorHAnsi"/>
          <w:color w:val="000000" w:themeColor="text1"/>
          <w:sz w:val="24"/>
          <w:szCs w:val="24"/>
          <w:lang w:val="fr-FR"/>
        </w:rPr>
        <w:t>Vous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>marche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z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4C1B42" w:rsidRPr="00FA6733">
        <w:rPr>
          <w:rFonts w:cstheme="minorHAnsi"/>
          <w:color w:val="000000" w:themeColor="text1"/>
          <w:sz w:val="24"/>
          <w:szCs w:val="24"/>
          <w:lang w:val="fr-FR"/>
        </w:rPr>
        <w:t>un peu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encore,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ensuite, 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212EDA" w:rsidRPr="00FA6733">
        <w:rPr>
          <w:rFonts w:cstheme="minorHAnsi"/>
          <w:color w:val="000000" w:themeColor="text1"/>
          <w:sz w:val="24"/>
          <w:szCs w:val="24"/>
          <w:lang w:val="fr-FR"/>
        </w:rPr>
        <w:t>dites-les encore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. </w:t>
      </w:r>
      <w:r w:rsidR="00801D63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Et encore</w:t>
      </w:r>
      <w:r w:rsidRPr="00FA6733">
        <w:rPr>
          <w:rFonts w:cstheme="minorHAnsi"/>
          <w:color w:val="000000" w:themeColor="text1"/>
          <w:sz w:val="24"/>
          <w:szCs w:val="24"/>
          <w:lang w:val="fr-FR"/>
        </w:rPr>
        <w:t>,</w:t>
      </w:r>
      <w:r w:rsidR="00801D63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 </w:t>
      </w:r>
      <w:r w:rsidR="003E3D69" w:rsidRPr="00FA6733">
        <w:rPr>
          <w:rFonts w:cstheme="minorHAnsi"/>
          <w:color w:val="000000" w:themeColor="text1"/>
          <w:sz w:val="24"/>
          <w:szCs w:val="24"/>
          <w:lang w:val="fr-FR"/>
        </w:rPr>
        <w:t>et encore</w:t>
      </w:r>
      <w:r w:rsidR="00762476" w:rsidRPr="00FA6733">
        <w:rPr>
          <w:rFonts w:cstheme="minorHAnsi"/>
          <w:color w:val="000000" w:themeColor="text1"/>
          <w:sz w:val="24"/>
          <w:szCs w:val="24"/>
          <w:lang w:val="fr-FR"/>
        </w:rPr>
        <w:t xml:space="preserve">, </w:t>
      </w:r>
      <w:r w:rsidR="00E24F45" w:rsidRPr="00FA6733">
        <w:rPr>
          <w:rFonts w:cstheme="minorHAnsi"/>
          <w:color w:val="000000" w:themeColor="text1"/>
          <w:sz w:val="24"/>
          <w:szCs w:val="24"/>
          <w:lang w:val="fr-FR"/>
        </w:rPr>
        <w:t>etc.</w:t>
      </w:r>
    </w:p>
    <w:p w14:paraId="45BC3089" w14:textId="77777777" w:rsidR="002E7650" w:rsidRPr="00FA6733" w:rsidRDefault="002E7650" w:rsidP="002E7650">
      <w:pPr>
        <w:rPr>
          <w:color w:val="000000" w:themeColor="text1"/>
          <w:sz w:val="24"/>
          <w:szCs w:val="24"/>
          <w:lang w:val="fr-FR"/>
        </w:rPr>
      </w:pPr>
    </w:p>
    <w:p w14:paraId="5F9ED43B" w14:textId="77777777" w:rsidR="002E7650" w:rsidRPr="002A4EF7" w:rsidRDefault="002E7650" w:rsidP="00762476">
      <w:pPr>
        <w:rPr>
          <w:rFonts w:cstheme="minorHAnsi"/>
          <w:sz w:val="24"/>
          <w:szCs w:val="24"/>
          <w:lang w:val="fr-FR"/>
        </w:rPr>
      </w:pPr>
    </w:p>
    <w:p w14:paraId="6B40BAD1" w14:textId="77777777" w:rsidR="002E7650" w:rsidRPr="002A4EF7" w:rsidRDefault="002E7650" w:rsidP="002E7650">
      <w:pPr>
        <w:rPr>
          <w:b/>
          <w:bCs/>
          <w:sz w:val="24"/>
          <w:szCs w:val="24"/>
          <w:lang w:val="fr-FR"/>
        </w:rPr>
      </w:pPr>
    </w:p>
    <w:p w14:paraId="2D4BC688" w14:textId="77777777" w:rsidR="002E7650" w:rsidRPr="002A4EF7" w:rsidRDefault="004B5129" w:rsidP="002E7650">
      <w:pPr>
        <w:rPr>
          <w:b/>
          <w:bCs/>
          <w:sz w:val="24"/>
          <w:szCs w:val="24"/>
          <w:lang w:val="fr-FR"/>
        </w:rPr>
      </w:pPr>
      <w:r w:rsidRPr="002A4EF7">
        <w:rPr>
          <w:b/>
          <w:bCs/>
          <w:sz w:val="24"/>
          <w:szCs w:val="24"/>
          <w:lang w:val="fr-FR"/>
        </w:rPr>
        <w:lastRenderedPageBreak/>
        <w:t>LES CHANSONS POUR</w:t>
      </w:r>
      <w:r w:rsidR="002F6749" w:rsidRPr="002A4EF7">
        <w:rPr>
          <w:b/>
          <w:bCs/>
          <w:sz w:val="24"/>
          <w:szCs w:val="24"/>
          <w:lang w:val="fr-FR"/>
        </w:rPr>
        <w:t xml:space="preserve"> LES</w:t>
      </w:r>
      <w:r w:rsidR="008352A2" w:rsidRPr="002A4EF7">
        <w:rPr>
          <w:b/>
          <w:bCs/>
          <w:sz w:val="24"/>
          <w:szCs w:val="24"/>
          <w:lang w:val="fr-FR"/>
        </w:rPr>
        <w:t xml:space="preserve"> ENFANTS DU PRÉSCOLAIRE</w:t>
      </w:r>
    </w:p>
    <w:p w14:paraId="4F0C2ABE" w14:textId="77777777" w:rsidR="002E7650" w:rsidRPr="002A4EF7" w:rsidRDefault="002E7650" w:rsidP="002E7650">
      <w:pPr>
        <w:spacing w:after="120" w:line="240" w:lineRule="auto"/>
        <w:contextualSpacing/>
        <w:rPr>
          <w:b/>
          <w:sz w:val="24"/>
          <w:szCs w:val="24"/>
          <w:lang w:val="fr-FR"/>
        </w:rPr>
        <w:sectPr w:rsidR="002E7650" w:rsidRPr="002A4EF7" w:rsidSect="004D6D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D0A4F9" w14:textId="5F4BC137" w:rsidR="002E7650" w:rsidRPr="002A4EF7" w:rsidRDefault="00095C20" w:rsidP="002E7650">
      <w:pPr>
        <w:spacing w:after="120" w:line="240" w:lineRule="auto"/>
        <w:contextualSpacing/>
        <w:rPr>
          <w:sz w:val="24"/>
          <w:szCs w:val="24"/>
        </w:rPr>
      </w:pPr>
      <w:r w:rsidRPr="002A4EF7">
        <w:rPr>
          <w:b/>
          <w:sz w:val="24"/>
          <w:szCs w:val="24"/>
        </w:rPr>
        <w:t>BI-</w:t>
      </w:r>
      <w:r w:rsidR="00F03E53">
        <w:rPr>
          <w:b/>
          <w:sz w:val="24"/>
          <w:szCs w:val="24"/>
        </w:rPr>
        <w:t>I</w:t>
      </w:r>
      <w:r w:rsidRPr="002A4EF7">
        <w:rPr>
          <w:b/>
          <w:sz w:val="24"/>
          <w:szCs w:val="24"/>
        </w:rPr>
        <w:t>I-</w:t>
      </w:r>
      <w:r w:rsidR="00F03E53">
        <w:rPr>
          <w:b/>
          <w:sz w:val="24"/>
          <w:szCs w:val="24"/>
        </w:rPr>
        <w:t>B</w:t>
      </w:r>
      <w:r w:rsidRPr="002A4EF7">
        <w:rPr>
          <w:b/>
          <w:sz w:val="24"/>
          <w:szCs w:val="24"/>
        </w:rPr>
        <w:t>LE !</w:t>
      </w:r>
      <w:r w:rsidR="002E7650" w:rsidRPr="002A4EF7">
        <w:rPr>
          <w:b/>
          <w:sz w:val="24"/>
          <w:szCs w:val="24"/>
        </w:rPr>
        <w:t xml:space="preserve">  </w:t>
      </w:r>
      <w:r w:rsidR="002E7650" w:rsidRPr="002A4EF7">
        <w:rPr>
          <w:b/>
          <w:sz w:val="24"/>
          <w:szCs w:val="24"/>
        </w:rPr>
        <w:br/>
      </w:r>
      <w:r w:rsidR="002E7650" w:rsidRPr="002A4EF7">
        <w:rPr>
          <w:sz w:val="24"/>
          <w:szCs w:val="24"/>
        </w:rPr>
        <w:t>(The B-I-B-L-E)</w:t>
      </w:r>
    </w:p>
    <w:p w14:paraId="7F55B826" w14:textId="22FD83B7" w:rsidR="002E7650" w:rsidRPr="002A4EF7" w:rsidRDefault="002E7650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 w:rsidRPr="005E49F5">
        <w:rPr>
          <w:sz w:val="24"/>
          <w:szCs w:val="24"/>
          <w:lang w:val="fr-FR"/>
        </w:rPr>
        <w:br/>
      </w:r>
      <w:bookmarkStart w:id="932" w:name="_Hlk7793910"/>
      <w:r w:rsidR="00282E92">
        <w:rPr>
          <w:sz w:val="24"/>
          <w:szCs w:val="24"/>
          <w:lang w:val="fr-FR"/>
        </w:rPr>
        <w:t xml:space="preserve">La </w:t>
      </w:r>
      <w:r w:rsidR="002B484C" w:rsidRPr="002A4EF7">
        <w:rPr>
          <w:sz w:val="24"/>
          <w:szCs w:val="24"/>
          <w:lang w:val="fr-FR"/>
        </w:rPr>
        <w:t>Bii-</w:t>
      </w:r>
      <w:r w:rsidR="00560833">
        <w:rPr>
          <w:sz w:val="24"/>
          <w:szCs w:val="24"/>
          <w:lang w:val="fr-FR"/>
        </w:rPr>
        <w:t>i</w:t>
      </w:r>
      <w:r w:rsidR="00E24F45">
        <w:rPr>
          <w:sz w:val="24"/>
          <w:szCs w:val="24"/>
          <w:lang w:val="fr-FR"/>
        </w:rPr>
        <w:t>i</w:t>
      </w:r>
      <w:r w:rsidR="002B484C" w:rsidRPr="002A4EF7">
        <w:rPr>
          <w:sz w:val="24"/>
          <w:szCs w:val="24"/>
          <w:lang w:val="fr-FR"/>
        </w:rPr>
        <w:t>-</w:t>
      </w:r>
      <w:r w:rsidR="00560833">
        <w:rPr>
          <w:sz w:val="24"/>
          <w:szCs w:val="24"/>
          <w:lang w:val="fr-FR"/>
        </w:rPr>
        <w:t>b</w:t>
      </w:r>
      <w:r w:rsidR="00E24F45">
        <w:rPr>
          <w:sz w:val="24"/>
          <w:szCs w:val="24"/>
          <w:lang w:val="fr-FR"/>
        </w:rPr>
        <w:t>l</w:t>
      </w:r>
      <w:r w:rsidR="002B484C" w:rsidRPr="002A4EF7">
        <w:rPr>
          <w:sz w:val="24"/>
          <w:szCs w:val="24"/>
          <w:lang w:val="fr-FR"/>
        </w:rPr>
        <w:t>e !</w:t>
      </w:r>
      <w:r w:rsidRPr="002A4EF7">
        <w:rPr>
          <w:sz w:val="24"/>
          <w:szCs w:val="24"/>
          <w:lang w:val="fr-FR"/>
        </w:rPr>
        <w:br/>
      </w:r>
      <w:r w:rsidR="002B484C" w:rsidRPr="002A4EF7">
        <w:rPr>
          <w:sz w:val="24"/>
          <w:szCs w:val="24"/>
          <w:lang w:val="fr-FR"/>
        </w:rPr>
        <w:t>La Parole de Dieu</w:t>
      </w:r>
      <w:r w:rsidRPr="002A4EF7">
        <w:rPr>
          <w:sz w:val="24"/>
          <w:szCs w:val="24"/>
          <w:lang w:val="fr-FR"/>
        </w:rPr>
        <w:t>!</w:t>
      </w:r>
      <w:r w:rsidRPr="002A4EF7">
        <w:rPr>
          <w:sz w:val="24"/>
          <w:szCs w:val="24"/>
          <w:lang w:val="fr-FR"/>
        </w:rPr>
        <w:br/>
      </w:r>
      <w:r w:rsidR="002B484C" w:rsidRPr="002A4EF7">
        <w:rPr>
          <w:sz w:val="24"/>
          <w:szCs w:val="24"/>
          <w:lang w:val="fr-FR"/>
        </w:rPr>
        <w:t>Je crois en toute</w:t>
      </w:r>
      <w:r w:rsidR="00B80D78" w:rsidRPr="002A4EF7">
        <w:rPr>
          <w:sz w:val="24"/>
          <w:szCs w:val="24"/>
          <w:lang w:val="fr-FR"/>
        </w:rPr>
        <w:t xml:space="preserve"> </w:t>
      </w:r>
      <w:r w:rsidRPr="002A4EF7">
        <w:rPr>
          <w:sz w:val="24"/>
          <w:szCs w:val="24"/>
          <w:lang w:val="fr-FR"/>
        </w:rPr>
        <w:br/>
      </w:r>
      <w:r w:rsidR="00F03E53">
        <w:rPr>
          <w:sz w:val="24"/>
          <w:szCs w:val="24"/>
          <w:lang w:val="fr-FR"/>
        </w:rPr>
        <w:t xml:space="preserve">La </w:t>
      </w:r>
      <w:r w:rsidR="002B484C" w:rsidRPr="002A4EF7">
        <w:rPr>
          <w:sz w:val="24"/>
          <w:szCs w:val="24"/>
          <w:lang w:val="fr-FR"/>
        </w:rPr>
        <w:t>Bii-</w:t>
      </w:r>
      <w:r w:rsidR="00282E92">
        <w:rPr>
          <w:sz w:val="24"/>
          <w:szCs w:val="24"/>
          <w:lang w:val="fr-FR"/>
        </w:rPr>
        <w:t>i</w:t>
      </w:r>
      <w:r w:rsidR="00E24F45">
        <w:rPr>
          <w:sz w:val="24"/>
          <w:szCs w:val="24"/>
          <w:lang w:val="fr-FR"/>
        </w:rPr>
        <w:t>i</w:t>
      </w:r>
      <w:r w:rsidR="002B484C" w:rsidRPr="002A4EF7">
        <w:rPr>
          <w:sz w:val="24"/>
          <w:szCs w:val="24"/>
          <w:lang w:val="fr-FR"/>
        </w:rPr>
        <w:t>-</w:t>
      </w:r>
      <w:r w:rsidR="00282E92">
        <w:rPr>
          <w:sz w:val="24"/>
          <w:szCs w:val="24"/>
          <w:lang w:val="fr-FR"/>
        </w:rPr>
        <w:t>b</w:t>
      </w:r>
      <w:r w:rsidR="00E24F45">
        <w:rPr>
          <w:sz w:val="24"/>
          <w:szCs w:val="24"/>
          <w:lang w:val="fr-FR"/>
        </w:rPr>
        <w:t>l</w:t>
      </w:r>
      <w:r w:rsidR="002B484C" w:rsidRPr="002A4EF7">
        <w:rPr>
          <w:sz w:val="24"/>
          <w:szCs w:val="24"/>
          <w:lang w:val="fr-FR"/>
        </w:rPr>
        <w:t>e</w:t>
      </w:r>
      <w:r w:rsidRPr="002A4EF7">
        <w:rPr>
          <w:sz w:val="24"/>
          <w:szCs w:val="24"/>
          <w:lang w:val="fr-FR"/>
        </w:rPr>
        <w:t xml:space="preserve"> !    &gt;&gt;&gt;&gt;</w:t>
      </w:r>
    </w:p>
    <w:p w14:paraId="168685E4" w14:textId="77777777" w:rsidR="002E7650" w:rsidRPr="002A4EF7" w:rsidRDefault="002E7650" w:rsidP="002E7650">
      <w:pPr>
        <w:spacing w:after="120" w:line="240" w:lineRule="auto"/>
        <w:contextualSpacing/>
        <w:rPr>
          <w:sz w:val="16"/>
          <w:szCs w:val="16"/>
          <w:lang w:val="fr-FR"/>
        </w:rPr>
      </w:pPr>
    </w:p>
    <w:bookmarkEnd w:id="932"/>
    <w:p w14:paraId="41CB2783" w14:textId="77C872C0" w:rsidR="002E7650" w:rsidRPr="002A4EF7" w:rsidRDefault="00282E92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</w:t>
      </w:r>
      <w:r w:rsidR="002B484C" w:rsidRPr="002A4EF7">
        <w:rPr>
          <w:sz w:val="24"/>
          <w:szCs w:val="24"/>
          <w:lang w:val="fr-FR"/>
        </w:rPr>
        <w:t>Bii-</w:t>
      </w:r>
      <w:r>
        <w:rPr>
          <w:sz w:val="24"/>
          <w:szCs w:val="24"/>
          <w:lang w:val="fr-FR"/>
        </w:rPr>
        <w:t>i</w:t>
      </w:r>
      <w:r w:rsidR="00E24F45">
        <w:rPr>
          <w:sz w:val="24"/>
          <w:szCs w:val="24"/>
          <w:lang w:val="fr-FR"/>
        </w:rPr>
        <w:t>i-</w:t>
      </w:r>
      <w:r>
        <w:rPr>
          <w:sz w:val="24"/>
          <w:szCs w:val="24"/>
          <w:lang w:val="fr-FR"/>
        </w:rPr>
        <w:t>b</w:t>
      </w:r>
      <w:r w:rsidR="002B484C" w:rsidRPr="002A4EF7">
        <w:rPr>
          <w:sz w:val="24"/>
          <w:szCs w:val="24"/>
          <w:lang w:val="fr-FR"/>
        </w:rPr>
        <w:t>le !</w:t>
      </w:r>
      <w:r w:rsidR="002E7650" w:rsidRPr="002A4EF7">
        <w:rPr>
          <w:sz w:val="24"/>
          <w:szCs w:val="24"/>
          <w:lang w:val="fr-FR"/>
        </w:rPr>
        <w:br/>
      </w:r>
      <w:r w:rsidR="00E24F45">
        <w:rPr>
          <w:sz w:val="24"/>
          <w:szCs w:val="24"/>
          <w:lang w:val="fr-FR"/>
        </w:rPr>
        <w:t>Le</w:t>
      </w:r>
      <w:r w:rsidR="002B484C" w:rsidRPr="002A4EF7">
        <w:rPr>
          <w:sz w:val="24"/>
          <w:szCs w:val="24"/>
          <w:lang w:val="fr-FR"/>
        </w:rPr>
        <w:t xml:space="preserve"> bon livre</w:t>
      </w:r>
      <w:r w:rsidR="002E7650" w:rsidRPr="002A4EF7">
        <w:rPr>
          <w:sz w:val="24"/>
          <w:szCs w:val="24"/>
          <w:lang w:val="fr-FR"/>
        </w:rPr>
        <w:br/>
      </w:r>
      <w:r w:rsidR="00B32C8B" w:rsidRPr="002A4EF7">
        <w:rPr>
          <w:sz w:val="24"/>
          <w:szCs w:val="24"/>
          <w:lang w:val="fr-FR"/>
        </w:rPr>
        <w:t>J’aime beaucoup écouter</w:t>
      </w:r>
      <w:r w:rsidR="002E7650" w:rsidRPr="002A4EF7">
        <w:rPr>
          <w:sz w:val="24"/>
          <w:szCs w:val="24"/>
          <w:lang w:val="fr-FR"/>
        </w:rPr>
        <w:br/>
      </w:r>
      <w:r w:rsidR="0089646A">
        <w:rPr>
          <w:sz w:val="24"/>
          <w:szCs w:val="24"/>
          <w:lang w:val="fr-FR"/>
        </w:rPr>
        <w:t xml:space="preserve">La </w:t>
      </w:r>
      <w:r w:rsidR="002B484C" w:rsidRPr="002A4EF7">
        <w:rPr>
          <w:sz w:val="24"/>
          <w:szCs w:val="24"/>
          <w:lang w:val="fr-FR"/>
        </w:rPr>
        <w:t>Bi</w:t>
      </w:r>
      <w:r w:rsidR="00E24F45">
        <w:rPr>
          <w:sz w:val="24"/>
          <w:szCs w:val="24"/>
          <w:lang w:val="fr-FR"/>
        </w:rPr>
        <w:t>i</w:t>
      </w:r>
      <w:r w:rsidR="002B484C" w:rsidRPr="002A4EF7">
        <w:rPr>
          <w:sz w:val="24"/>
          <w:szCs w:val="24"/>
          <w:lang w:val="fr-FR"/>
        </w:rPr>
        <w:t>-</w:t>
      </w:r>
      <w:r w:rsidR="0089646A">
        <w:rPr>
          <w:sz w:val="24"/>
          <w:szCs w:val="24"/>
          <w:lang w:val="fr-FR"/>
        </w:rPr>
        <w:t>i</w:t>
      </w:r>
      <w:r w:rsidR="00E24F45">
        <w:rPr>
          <w:sz w:val="24"/>
          <w:szCs w:val="24"/>
          <w:lang w:val="fr-FR"/>
        </w:rPr>
        <w:t>i-</w:t>
      </w:r>
      <w:r w:rsidR="0089646A">
        <w:rPr>
          <w:sz w:val="24"/>
          <w:szCs w:val="24"/>
          <w:lang w:val="fr-FR"/>
        </w:rPr>
        <w:t>b</w:t>
      </w:r>
      <w:r w:rsidR="002B484C" w:rsidRPr="002A4EF7">
        <w:rPr>
          <w:sz w:val="24"/>
          <w:szCs w:val="24"/>
          <w:lang w:val="fr-FR"/>
        </w:rPr>
        <w:t>le !</w:t>
      </w:r>
    </w:p>
    <w:p w14:paraId="29B7A276" w14:textId="3FA69DBD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  <w:lang w:val="fr-FR"/>
        </w:rPr>
      </w:pPr>
      <w:r w:rsidRPr="002A4EF7">
        <w:rPr>
          <w:sz w:val="16"/>
          <w:szCs w:val="16"/>
          <w:lang w:val="fr-FR"/>
        </w:rPr>
        <w:br/>
      </w:r>
      <w:r w:rsidR="002B484C" w:rsidRPr="002A4EF7">
        <w:rPr>
          <w:rFonts w:cs="Arial"/>
          <w:b/>
          <w:sz w:val="24"/>
          <w:szCs w:val="24"/>
          <w:lang w:val="fr-FR"/>
        </w:rPr>
        <w:t xml:space="preserve">ECOUTE </w:t>
      </w:r>
      <w:r w:rsidR="00657EF9" w:rsidRPr="002A4EF7">
        <w:rPr>
          <w:rFonts w:cs="Arial"/>
          <w:b/>
          <w:sz w:val="24"/>
          <w:szCs w:val="24"/>
          <w:lang w:val="fr-FR"/>
        </w:rPr>
        <w:t>LA BIBLE</w:t>
      </w:r>
    </w:p>
    <w:p w14:paraId="04E0427E" w14:textId="066567C1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(Tune: Are You Sl</w:t>
      </w:r>
      <w:r w:rsidR="00E24F45">
        <w:rPr>
          <w:rFonts w:cs="Arial"/>
          <w:sz w:val="24"/>
          <w:szCs w:val="24"/>
          <w:lang w:val="fr-FR"/>
        </w:rPr>
        <w:t>ee</w:t>
      </w:r>
      <w:r w:rsidRPr="002A4EF7">
        <w:rPr>
          <w:rFonts w:cs="Arial"/>
          <w:sz w:val="24"/>
          <w:szCs w:val="24"/>
          <w:lang w:val="fr-FR"/>
        </w:rPr>
        <w:t>ping?)</w:t>
      </w:r>
    </w:p>
    <w:p w14:paraId="2A63830A" w14:textId="078D3A59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</w:p>
    <w:p w14:paraId="46A6D100" w14:textId="77777777" w:rsidR="002E7650" w:rsidRPr="002A4EF7" w:rsidRDefault="00657EF9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Lis la Bible</w:t>
      </w:r>
    </w:p>
    <w:p w14:paraId="08ACD9F3" w14:textId="08A3BAF4" w:rsidR="002E7650" w:rsidRPr="002A4EF7" w:rsidRDefault="00E24F45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Ecoute</w:t>
      </w:r>
      <w:r w:rsidRPr="002A4EF7">
        <w:rPr>
          <w:rFonts w:cs="Arial"/>
          <w:sz w:val="24"/>
          <w:szCs w:val="24"/>
          <w:lang w:val="fr-FR"/>
        </w:rPr>
        <w:t xml:space="preserve"> </w:t>
      </w:r>
      <w:r>
        <w:rPr>
          <w:rFonts w:cs="Arial"/>
          <w:sz w:val="24"/>
          <w:szCs w:val="24"/>
          <w:lang w:val="fr-FR"/>
        </w:rPr>
        <w:t>la</w:t>
      </w:r>
      <w:r w:rsidRPr="002A4EF7">
        <w:rPr>
          <w:rFonts w:cs="Arial"/>
          <w:sz w:val="24"/>
          <w:szCs w:val="24"/>
          <w:lang w:val="fr-FR"/>
        </w:rPr>
        <w:t xml:space="preserve"> B</w:t>
      </w:r>
      <w:r>
        <w:rPr>
          <w:rFonts w:cs="Arial"/>
          <w:sz w:val="24"/>
          <w:szCs w:val="24"/>
          <w:lang w:val="fr-FR"/>
        </w:rPr>
        <w:t>ible</w:t>
      </w:r>
      <w:r w:rsidRPr="002A4EF7">
        <w:rPr>
          <w:rFonts w:cs="Arial"/>
          <w:sz w:val="24"/>
          <w:szCs w:val="24"/>
          <w:lang w:val="fr-FR"/>
        </w:rPr>
        <w:t xml:space="preserve"> </w:t>
      </w:r>
      <w:r>
        <w:rPr>
          <w:rFonts w:cs="Arial"/>
          <w:sz w:val="24"/>
          <w:szCs w:val="24"/>
          <w:lang w:val="fr-FR"/>
        </w:rPr>
        <w:br/>
      </w:r>
      <w:r w:rsidR="00657EF9" w:rsidRPr="002A4EF7">
        <w:rPr>
          <w:rFonts w:cs="Arial"/>
          <w:sz w:val="24"/>
          <w:szCs w:val="24"/>
          <w:lang w:val="fr-FR"/>
        </w:rPr>
        <w:t xml:space="preserve">Et </w:t>
      </w:r>
      <w:r w:rsidR="00A914F7">
        <w:rPr>
          <w:rFonts w:cs="Arial"/>
          <w:sz w:val="24"/>
          <w:szCs w:val="24"/>
          <w:lang w:val="fr-FR"/>
        </w:rPr>
        <w:t>tu verras</w:t>
      </w:r>
    </w:p>
    <w:p w14:paraId="6A31F6CC" w14:textId="6C8D48A9" w:rsidR="002E7650" w:rsidRPr="002A4EF7" w:rsidRDefault="00A914F7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Tu verras</w:t>
      </w:r>
    </w:p>
    <w:p w14:paraId="19D5E0CE" w14:textId="77777777" w:rsidR="002E7650" w:rsidRPr="002A4EF7" w:rsidRDefault="00657EF9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Un très bon chemin</w:t>
      </w:r>
    </w:p>
    <w:p w14:paraId="3D1DF981" w14:textId="77777777" w:rsidR="002E7650" w:rsidRPr="002A4EF7" w:rsidRDefault="00657EF9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Un très bon chemin</w:t>
      </w:r>
    </w:p>
    <w:p w14:paraId="41F9AC52" w14:textId="77777777" w:rsidR="002E7650" w:rsidRPr="002A4EF7" w:rsidRDefault="00657EF9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Et la sagesse</w:t>
      </w:r>
      <w:r w:rsidR="002E7650" w:rsidRPr="002A4EF7">
        <w:rPr>
          <w:rFonts w:cs="Arial"/>
          <w:sz w:val="24"/>
          <w:szCs w:val="24"/>
          <w:lang w:val="fr-FR"/>
        </w:rPr>
        <w:t xml:space="preserve"> I</w:t>
      </w:r>
    </w:p>
    <w:p w14:paraId="22549331" w14:textId="77777777" w:rsidR="002E7650" w:rsidRPr="002A4EF7" w:rsidRDefault="00657EF9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16"/>
          <w:szCs w:val="16"/>
          <w:lang w:val="fr-FR"/>
        </w:rPr>
      </w:pPr>
      <w:r w:rsidRPr="002A4EF7">
        <w:rPr>
          <w:rFonts w:cs="Arial"/>
          <w:sz w:val="24"/>
          <w:szCs w:val="24"/>
          <w:lang w:val="fr-FR"/>
        </w:rPr>
        <w:t>Et la sagesse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  <w:r w:rsidR="002E7650" w:rsidRPr="002A4EF7">
        <w:rPr>
          <w:rFonts w:cs="Arial"/>
          <w:sz w:val="24"/>
          <w:szCs w:val="24"/>
          <w:lang w:val="fr-FR"/>
        </w:rPr>
        <w:br/>
      </w:r>
    </w:p>
    <w:p w14:paraId="219F8AA1" w14:textId="57A4CEBA" w:rsidR="002E7650" w:rsidRPr="002A4EF7" w:rsidRDefault="002B484C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  <w:lang w:val="fr-FR"/>
        </w:rPr>
      </w:pPr>
      <w:r w:rsidRPr="002A4EF7">
        <w:rPr>
          <w:rFonts w:cs="Arial"/>
          <w:b/>
          <w:sz w:val="24"/>
          <w:szCs w:val="24"/>
          <w:lang w:val="fr-FR"/>
        </w:rPr>
        <w:t xml:space="preserve">DEMANDEZ SEULEMENT </w:t>
      </w:r>
      <w:r w:rsidR="004A7897">
        <w:rPr>
          <w:rFonts w:cs="Arial"/>
          <w:b/>
          <w:sz w:val="24"/>
          <w:szCs w:val="24"/>
          <w:lang w:val="fr-FR"/>
        </w:rPr>
        <w:br/>
      </w:r>
      <w:r w:rsidRPr="002A4EF7">
        <w:rPr>
          <w:rFonts w:cs="Arial"/>
          <w:b/>
          <w:sz w:val="24"/>
          <w:szCs w:val="24"/>
          <w:lang w:val="fr-FR"/>
        </w:rPr>
        <w:t>À DIEU</w:t>
      </w:r>
    </w:p>
    <w:p w14:paraId="00961570" w14:textId="7835D4FA" w:rsidR="002E7650" w:rsidRPr="002A4EF7" w:rsidRDefault="002E7650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 xml:space="preserve">(Tune : </w:t>
      </w:r>
      <w:r w:rsidR="004A7897" w:rsidRPr="002A4EF7">
        <w:rPr>
          <w:rFonts w:cs="Arial"/>
          <w:sz w:val="24"/>
          <w:szCs w:val="24"/>
          <w:lang w:val="fr-FR"/>
        </w:rPr>
        <w:t>Jésus</w:t>
      </w:r>
      <w:r w:rsidRPr="002A4EF7">
        <w:rPr>
          <w:rFonts w:cs="Arial"/>
          <w:sz w:val="24"/>
          <w:szCs w:val="24"/>
          <w:lang w:val="fr-FR"/>
        </w:rPr>
        <w:t xml:space="preserve"> Loves Me)</w:t>
      </w:r>
      <w:r w:rsidRPr="002A4EF7">
        <w:rPr>
          <w:rFonts w:cs="Arial"/>
          <w:sz w:val="24"/>
          <w:szCs w:val="24"/>
          <w:lang w:val="fr-FR"/>
        </w:rPr>
        <w:br/>
      </w:r>
    </w:p>
    <w:p w14:paraId="2A7608CD" w14:textId="049EF281" w:rsidR="00E24F45" w:rsidRDefault="007D2198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Nous devons prier</w:t>
      </w:r>
      <w:r w:rsidR="00E24F45">
        <w:rPr>
          <w:rFonts w:cs="Arial"/>
          <w:sz w:val="24"/>
          <w:szCs w:val="24"/>
          <w:lang w:val="fr-FR"/>
        </w:rPr>
        <w:t xml:space="preserve"> à</w:t>
      </w:r>
      <w:r w:rsidR="00B33150" w:rsidRPr="002A4EF7">
        <w:rPr>
          <w:rFonts w:cs="Arial"/>
          <w:sz w:val="24"/>
          <w:szCs w:val="24"/>
          <w:lang w:val="fr-FR"/>
        </w:rPr>
        <w:t xml:space="preserve"> Dieu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</w:p>
    <w:p w14:paraId="43F8C0E3" w14:textId="41889AE7" w:rsidR="002E7650" w:rsidRPr="002A4EF7" w:rsidRDefault="00E24F45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 xml:space="preserve">Priez à </w:t>
      </w:r>
      <w:r w:rsidR="007D2198" w:rsidRPr="002A4EF7">
        <w:rPr>
          <w:rFonts w:cs="Arial"/>
          <w:sz w:val="24"/>
          <w:szCs w:val="24"/>
          <w:lang w:val="fr-FR"/>
        </w:rPr>
        <w:t>Lui</w:t>
      </w:r>
      <w:r>
        <w:rPr>
          <w:rFonts w:cs="Arial"/>
          <w:sz w:val="24"/>
          <w:szCs w:val="24"/>
          <w:lang w:val="fr-FR"/>
        </w:rPr>
        <w:t>-i</w:t>
      </w:r>
      <w:r w:rsidR="007D2198" w:rsidRPr="002A4EF7">
        <w:rPr>
          <w:rFonts w:cs="Arial"/>
          <w:sz w:val="24"/>
          <w:szCs w:val="24"/>
          <w:lang w:val="fr-FR"/>
        </w:rPr>
        <w:t xml:space="preserve"> Seul</w:t>
      </w:r>
    </w:p>
    <w:p w14:paraId="34B31171" w14:textId="71A5CE2B" w:rsidR="002E7650" w:rsidRPr="00400232" w:rsidRDefault="00400232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8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Il n’y a un autre comme Lui</w:t>
      </w:r>
      <w:r>
        <w:rPr>
          <w:rFonts w:cs="Arial"/>
          <w:sz w:val="24"/>
          <w:szCs w:val="24"/>
          <w:lang w:val="fr-FR"/>
        </w:rPr>
        <w:br/>
        <w:t>Qui peut nous aider.</w:t>
      </w:r>
      <w:r w:rsidR="002E7650" w:rsidRPr="00400232">
        <w:rPr>
          <w:rFonts w:cs="Arial"/>
          <w:sz w:val="24"/>
          <w:szCs w:val="24"/>
          <w:lang w:val="fr-FR"/>
        </w:rPr>
        <w:br/>
      </w:r>
    </w:p>
    <w:p w14:paraId="54B0E1A9" w14:textId="12283873" w:rsidR="002E7650" w:rsidRPr="002A4EF7" w:rsidRDefault="0021211F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i/>
          <w:sz w:val="24"/>
          <w:szCs w:val="24"/>
          <w:lang w:val="fr-FR"/>
        </w:rPr>
      </w:pPr>
      <w:r w:rsidRPr="002A4EF7">
        <w:rPr>
          <w:rFonts w:cs="Arial"/>
          <w:b/>
          <w:i/>
          <w:sz w:val="24"/>
          <w:szCs w:val="24"/>
          <w:lang w:val="fr-FR"/>
        </w:rPr>
        <w:t>LA REPONSE</w:t>
      </w:r>
      <w:r w:rsidR="006968D4">
        <w:rPr>
          <w:rFonts w:cs="Arial"/>
          <w:b/>
          <w:i/>
          <w:sz w:val="24"/>
          <w:szCs w:val="24"/>
          <w:lang w:val="fr-FR"/>
        </w:rPr>
        <w:t xml:space="preserve"> </w:t>
      </w:r>
      <w:r w:rsidR="002E7650" w:rsidRPr="002A4EF7">
        <w:rPr>
          <w:rFonts w:cs="Arial"/>
          <w:b/>
          <w:i/>
          <w:sz w:val="24"/>
          <w:szCs w:val="24"/>
          <w:lang w:val="fr-FR"/>
        </w:rPr>
        <w:t>:</w:t>
      </w:r>
    </w:p>
    <w:p w14:paraId="20CDE06C" w14:textId="0AB5A31D" w:rsidR="002E7650" w:rsidRPr="002A4EF7" w:rsidRDefault="004A309D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D</w:t>
      </w:r>
      <w:r>
        <w:rPr>
          <w:rFonts w:cs="Arial"/>
          <w:sz w:val="24"/>
          <w:szCs w:val="24"/>
          <w:lang w:val="fr-FR"/>
        </w:rPr>
        <w:t>e</w:t>
      </w:r>
      <w:r w:rsidRPr="002A4EF7">
        <w:rPr>
          <w:rFonts w:cs="Arial"/>
          <w:sz w:val="24"/>
          <w:szCs w:val="24"/>
          <w:lang w:val="fr-FR"/>
        </w:rPr>
        <w:t>mande</w:t>
      </w:r>
      <w:r>
        <w:rPr>
          <w:rFonts w:cs="Arial"/>
          <w:sz w:val="24"/>
          <w:szCs w:val="24"/>
          <w:lang w:val="fr-FR"/>
        </w:rPr>
        <w:t>s</w:t>
      </w:r>
      <w:r w:rsidR="007D2198" w:rsidRPr="002A4EF7">
        <w:rPr>
          <w:rFonts w:cs="Arial"/>
          <w:sz w:val="24"/>
          <w:szCs w:val="24"/>
          <w:lang w:val="fr-FR"/>
        </w:rPr>
        <w:t xml:space="preserve"> à Dieu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</w:p>
    <w:p w14:paraId="1527426A" w14:textId="77777777" w:rsidR="002E7650" w:rsidRPr="002A4EF7" w:rsidRDefault="007C7674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Seulement à Dieu</w:t>
      </w:r>
    </w:p>
    <w:p w14:paraId="1E2B924F" w14:textId="66E6D792" w:rsidR="002E7650" w:rsidRPr="002A4EF7" w:rsidRDefault="007E748A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D</w:t>
      </w:r>
      <w:r>
        <w:rPr>
          <w:rFonts w:cs="Arial"/>
          <w:sz w:val="24"/>
          <w:szCs w:val="24"/>
          <w:lang w:val="fr-FR"/>
        </w:rPr>
        <w:t>e</w:t>
      </w:r>
      <w:r w:rsidRPr="002A4EF7">
        <w:rPr>
          <w:rFonts w:cs="Arial"/>
          <w:sz w:val="24"/>
          <w:szCs w:val="24"/>
          <w:lang w:val="fr-FR"/>
        </w:rPr>
        <w:t>mand</w:t>
      </w:r>
      <w:r>
        <w:rPr>
          <w:rFonts w:cs="Arial"/>
          <w:sz w:val="24"/>
          <w:szCs w:val="24"/>
          <w:lang w:val="fr-FR"/>
        </w:rPr>
        <w:t>es</w:t>
      </w:r>
      <w:r w:rsidR="007D2198" w:rsidRPr="002A4EF7">
        <w:rPr>
          <w:rFonts w:cs="Arial"/>
          <w:sz w:val="24"/>
          <w:szCs w:val="24"/>
          <w:lang w:val="fr-FR"/>
        </w:rPr>
        <w:t xml:space="preserve"> à Dieu</w:t>
      </w:r>
    </w:p>
    <w:p w14:paraId="0898A437" w14:textId="3DDFC2C6" w:rsidR="002E7650" w:rsidRPr="002A4EF7" w:rsidRDefault="0021211F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Au nom de Jésus</w:t>
      </w:r>
      <w:r w:rsidR="006968D4">
        <w:rPr>
          <w:rFonts w:cs="Arial"/>
          <w:sz w:val="24"/>
          <w:szCs w:val="24"/>
          <w:lang w:val="fr-FR"/>
        </w:rPr>
        <w:t>-Christ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  <w:r w:rsidR="002E7650" w:rsidRPr="002A4EF7">
        <w:rPr>
          <w:rFonts w:cs="Arial"/>
          <w:sz w:val="24"/>
          <w:szCs w:val="24"/>
          <w:lang w:val="fr-FR"/>
        </w:rPr>
        <w:br/>
      </w:r>
    </w:p>
    <w:p w14:paraId="62E07858" w14:textId="77777777" w:rsidR="002E7650" w:rsidRPr="002A4EF7" w:rsidRDefault="00B03B8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</w:rPr>
      </w:pPr>
      <w:r w:rsidRPr="002A4EF7">
        <w:rPr>
          <w:rFonts w:cs="Arial"/>
          <w:b/>
          <w:sz w:val="24"/>
          <w:szCs w:val="24"/>
        </w:rPr>
        <w:t>VIENS À JÉSUS-CHRIST</w:t>
      </w:r>
    </w:p>
    <w:p w14:paraId="5875A1CE" w14:textId="416093C1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24"/>
        </w:rPr>
      </w:pPr>
      <w:r w:rsidRPr="002A4EF7">
        <w:rPr>
          <w:rFonts w:cs="Arial"/>
          <w:sz w:val="24"/>
          <w:szCs w:val="24"/>
        </w:rPr>
        <w:t>(Tune</w:t>
      </w:r>
      <w:r w:rsidR="006968D4">
        <w:rPr>
          <w:rFonts w:cs="Arial"/>
          <w:sz w:val="24"/>
          <w:szCs w:val="24"/>
        </w:rPr>
        <w:t xml:space="preserve"> </w:t>
      </w:r>
      <w:r w:rsidRPr="002A4EF7">
        <w:rPr>
          <w:rFonts w:cs="Arial"/>
          <w:sz w:val="24"/>
          <w:szCs w:val="24"/>
        </w:rPr>
        <w:t xml:space="preserve">: Go In and Out the </w:t>
      </w:r>
      <w:r w:rsidR="006968D4">
        <w:rPr>
          <w:rFonts w:cs="Arial"/>
          <w:sz w:val="24"/>
          <w:szCs w:val="24"/>
        </w:rPr>
        <w:br/>
      </w:r>
      <w:r w:rsidRPr="002A4EF7">
        <w:rPr>
          <w:rFonts w:cs="Arial"/>
          <w:sz w:val="24"/>
          <w:szCs w:val="24"/>
        </w:rPr>
        <w:t>Windows)</w:t>
      </w:r>
      <w:r w:rsidRPr="002A4EF7">
        <w:rPr>
          <w:rFonts w:cs="Arial"/>
          <w:sz w:val="24"/>
          <w:szCs w:val="24"/>
        </w:rPr>
        <w:br/>
      </w:r>
    </w:p>
    <w:p w14:paraId="33CD53DF" w14:textId="076A4C0A" w:rsidR="002E7650" w:rsidRPr="002A4EF7" w:rsidRDefault="007C7674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Viens à Jésus</w:t>
      </w:r>
      <w:r w:rsidR="006968D4">
        <w:rPr>
          <w:rFonts w:cs="Arial"/>
          <w:sz w:val="24"/>
          <w:szCs w:val="24"/>
          <w:lang w:val="fr-FR"/>
        </w:rPr>
        <w:t xml:space="preserve"> Chri-ist</w:t>
      </w:r>
      <w:r w:rsidR="00D32C38" w:rsidRPr="002A4EF7">
        <w:rPr>
          <w:rFonts w:cs="Arial"/>
          <w:sz w:val="24"/>
          <w:szCs w:val="24"/>
          <w:lang w:val="fr-FR"/>
        </w:rPr>
        <w:t xml:space="preserve"> </w:t>
      </w:r>
      <w:r w:rsidR="002E7650" w:rsidRPr="002A4EF7">
        <w:rPr>
          <w:rFonts w:cs="Arial"/>
          <w:sz w:val="24"/>
          <w:szCs w:val="24"/>
          <w:lang w:val="fr-FR"/>
        </w:rPr>
        <w:t>(3X)</w:t>
      </w:r>
    </w:p>
    <w:p w14:paraId="67176B66" w14:textId="36FF8A87" w:rsidR="002E7650" w:rsidRPr="002A4EF7" w:rsidRDefault="006968D4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16"/>
          <w:szCs w:val="16"/>
          <w:lang w:val="fr-FR"/>
        </w:rPr>
      </w:pPr>
      <w:r>
        <w:rPr>
          <w:rFonts w:cs="Arial"/>
          <w:sz w:val="24"/>
          <w:szCs w:val="24"/>
          <w:lang w:val="fr-FR"/>
        </w:rPr>
        <w:t xml:space="preserve">Et </w:t>
      </w:r>
      <w:r w:rsidR="004555B3">
        <w:rPr>
          <w:rFonts w:cs="Arial"/>
          <w:sz w:val="24"/>
          <w:szCs w:val="24"/>
          <w:lang w:val="fr-FR"/>
        </w:rPr>
        <w:t>tu seras</w:t>
      </w:r>
      <w:r w:rsidR="006A083D" w:rsidRPr="002A4EF7">
        <w:rPr>
          <w:rFonts w:cs="Arial"/>
          <w:sz w:val="24"/>
          <w:szCs w:val="24"/>
          <w:lang w:val="fr-FR"/>
        </w:rPr>
        <w:t xml:space="preserve"> </w:t>
      </w:r>
      <w:r>
        <w:rPr>
          <w:rFonts w:cs="Arial"/>
          <w:sz w:val="24"/>
          <w:szCs w:val="24"/>
          <w:lang w:val="fr-FR"/>
        </w:rPr>
        <w:t>sauvé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  <w:r w:rsidR="002E7650" w:rsidRPr="002A4EF7">
        <w:rPr>
          <w:rFonts w:cs="Arial"/>
          <w:sz w:val="24"/>
          <w:szCs w:val="24"/>
          <w:lang w:val="fr-FR"/>
        </w:rPr>
        <w:br/>
      </w:r>
    </w:p>
    <w:p w14:paraId="08801CA6" w14:textId="77777777" w:rsidR="0046704E" w:rsidRPr="002A4EF7" w:rsidRDefault="0046704E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16"/>
          <w:szCs w:val="16"/>
          <w:lang w:val="fr-FR"/>
        </w:rPr>
      </w:pPr>
    </w:p>
    <w:p w14:paraId="35D7B1B2" w14:textId="77777777" w:rsidR="0046704E" w:rsidRPr="002A4EF7" w:rsidRDefault="0046704E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16"/>
          <w:szCs w:val="16"/>
          <w:lang w:val="fr-FR"/>
        </w:rPr>
      </w:pPr>
    </w:p>
    <w:p w14:paraId="2EC8C5A5" w14:textId="77777777" w:rsidR="002E7650" w:rsidRPr="006968D4" w:rsidRDefault="00B17396" w:rsidP="002E7650">
      <w:pPr>
        <w:spacing w:after="120" w:line="240" w:lineRule="auto"/>
        <w:contextualSpacing/>
        <w:rPr>
          <w:b/>
          <w:sz w:val="24"/>
          <w:szCs w:val="24"/>
          <w:lang w:val="fr-FR"/>
        </w:rPr>
      </w:pPr>
      <w:r w:rsidRPr="006968D4">
        <w:rPr>
          <w:b/>
          <w:sz w:val="24"/>
          <w:szCs w:val="24"/>
          <w:lang w:val="fr-FR"/>
        </w:rPr>
        <w:t>LE MIEUX EST QUE NOUS NE NOUS BATTIONS PAS</w:t>
      </w:r>
    </w:p>
    <w:p w14:paraId="67530575" w14:textId="0E99FFB5" w:rsidR="002E7650" w:rsidRPr="006968D4" w:rsidRDefault="002E7650" w:rsidP="002E7650">
      <w:pPr>
        <w:spacing w:after="120" w:line="240" w:lineRule="auto"/>
        <w:contextualSpacing/>
        <w:rPr>
          <w:bCs/>
          <w:sz w:val="24"/>
          <w:szCs w:val="24"/>
        </w:rPr>
      </w:pPr>
      <w:r w:rsidRPr="006968D4">
        <w:rPr>
          <w:bCs/>
          <w:sz w:val="24"/>
          <w:szCs w:val="24"/>
        </w:rPr>
        <w:t>(</w:t>
      </w:r>
      <w:r w:rsidR="00B17396" w:rsidRPr="006968D4">
        <w:rPr>
          <w:bCs/>
          <w:sz w:val="24"/>
          <w:szCs w:val="24"/>
        </w:rPr>
        <w:t>Ton:</w:t>
      </w:r>
      <w:r w:rsidRPr="006968D4">
        <w:rPr>
          <w:bCs/>
          <w:sz w:val="24"/>
          <w:szCs w:val="24"/>
        </w:rPr>
        <w:t xml:space="preserve"> The Wh</w:t>
      </w:r>
      <w:r w:rsidR="00E24F45" w:rsidRPr="006968D4">
        <w:rPr>
          <w:bCs/>
          <w:sz w:val="24"/>
          <w:szCs w:val="24"/>
        </w:rPr>
        <w:t xml:space="preserve">eels </w:t>
      </w:r>
      <w:r w:rsidRPr="006968D4">
        <w:rPr>
          <w:bCs/>
          <w:sz w:val="24"/>
          <w:szCs w:val="24"/>
        </w:rPr>
        <w:t>on the Bus God Round and Round)</w:t>
      </w:r>
    </w:p>
    <w:p w14:paraId="77055462" w14:textId="77777777" w:rsidR="002E7650" w:rsidRPr="006968D4" w:rsidRDefault="002E7650" w:rsidP="002E7650">
      <w:pPr>
        <w:spacing w:after="120" w:line="240" w:lineRule="auto"/>
        <w:contextualSpacing/>
        <w:rPr>
          <w:bCs/>
          <w:sz w:val="6"/>
          <w:szCs w:val="24"/>
        </w:rPr>
      </w:pPr>
    </w:p>
    <w:p w14:paraId="22832F9C" w14:textId="77777777" w:rsidR="002E7650" w:rsidRPr="006968D4" w:rsidRDefault="00B17396" w:rsidP="002E7650">
      <w:pPr>
        <w:spacing w:after="120" w:line="240" w:lineRule="auto"/>
        <w:contextualSpacing/>
        <w:rPr>
          <w:bCs/>
          <w:sz w:val="24"/>
          <w:szCs w:val="24"/>
          <w:lang w:val="fr-FR"/>
        </w:rPr>
      </w:pPr>
      <w:r w:rsidRPr="006968D4">
        <w:rPr>
          <w:bCs/>
          <w:sz w:val="24"/>
          <w:szCs w:val="24"/>
          <w:lang w:val="fr-FR"/>
        </w:rPr>
        <w:t xml:space="preserve">Le mieux </w:t>
      </w:r>
      <w:r w:rsidR="0046704E" w:rsidRPr="006968D4">
        <w:rPr>
          <w:bCs/>
          <w:sz w:val="24"/>
          <w:szCs w:val="24"/>
          <w:lang w:val="fr-FR"/>
        </w:rPr>
        <w:t xml:space="preserve">serait </w:t>
      </w:r>
      <w:r w:rsidRPr="006968D4">
        <w:rPr>
          <w:bCs/>
          <w:sz w:val="24"/>
          <w:szCs w:val="24"/>
          <w:lang w:val="fr-FR"/>
        </w:rPr>
        <w:t>que nous ne nous battions pas</w:t>
      </w:r>
      <w:r w:rsidR="002E7650" w:rsidRPr="006968D4">
        <w:rPr>
          <w:bCs/>
          <w:sz w:val="24"/>
          <w:szCs w:val="24"/>
          <w:lang w:val="fr-FR"/>
        </w:rPr>
        <w:t>,</w:t>
      </w:r>
      <w:r w:rsidR="002E7650" w:rsidRPr="006968D4">
        <w:rPr>
          <w:bCs/>
          <w:sz w:val="24"/>
          <w:szCs w:val="24"/>
          <w:lang w:val="fr-FR"/>
        </w:rPr>
        <w:br/>
      </w:r>
      <w:r w:rsidRPr="006968D4">
        <w:rPr>
          <w:bCs/>
          <w:sz w:val="24"/>
          <w:szCs w:val="24"/>
          <w:lang w:val="fr-FR"/>
        </w:rPr>
        <w:t>Ne nous battions pas</w:t>
      </w:r>
      <w:r w:rsidR="002E7650" w:rsidRPr="006968D4">
        <w:rPr>
          <w:bCs/>
          <w:sz w:val="24"/>
          <w:szCs w:val="24"/>
          <w:lang w:val="fr-FR"/>
        </w:rPr>
        <w:t xml:space="preserve">, </w:t>
      </w:r>
      <w:r w:rsidRPr="006968D4">
        <w:rPr>
          <w:bCs/>
          <w:sz w:val="24"/>
          <w:szCs w:val="24"/>
          <w:lang w:val="fr-FR"/>
        </w:rPr>
        <w:t>ne nous battions pas</w:t>
      </w:r>
      <w:r w:rsidR="002E7650" w:rsidRPr="006968D4">
        <w:rPr>
          <w:bCs/>
          <w:sz w:val="24"/>
          <w:szCs w:val="24"/>
          <w:lang w:val="fr-FR"/>
        </w:rPr>
        <w:t>,</w:t>
      </w:r>
    </w:p>
    <w:p w14:paraId="1DC63ED4" w14:textId="77777777" w:rsidR="002E7650" w:rsidRPr="006968D4" w:rsidRDefault="0046704E" w:rsidP="002E7650">
      <w:pPr>
        <w:spacing w:after="120" w:line="240" w:lineRule="auto"/>
        <w:contextualSpacing/>
        <w:rPr>
          <w:bCs/>
          <w:sz w:val="24"/>
          <w:szCs w:val="24"/>
          <w:lang w:val="fr-FR"/>
        </w:rPr>
      </w:pPr>
      <w:r w:rsidRPr="006968D4">
        <w:rPr>
          <w:bCs/>
          <w:sz w:val="24"/>
          <w:szCs w:val="24"/>
          <w:lang w:val="fr-FR"/>
        </w:rPr>
        <w:t>Le mieux serait</w:t>
      </w:r>
      <w:r w:rsidR="00B17396" w:rsidRPr="006968D4">
        <w:rPr>
          <w:bCs/>
          <w:sz w:val="24"/>
          <w:szCs w:val="24"/>
          <w:lang w:val="fr-FR"/>
        </w:rPr>
        <w:t xml:space="preserve"> que nous ne nous battions pas</w:t>
      </w:r>
      <w:r w:rsidR="002E7650" w:rsidRPr="006968D4">
        <w:rPr>
          <w:bCs/>
          <w:sz w:val="24"/>
          <w:szCs w:val="24"/>
          <w:lang w:val="fr-FR"/>
        </w:rPr>
        <w:t>,</w:t>
      </w:r>
      <w:r w:rsidR="002E7650" w:rsidRPr="006968D4">
        <w:rPr>
          <w:bCs/>
          <w:sz w:val="24"/>
          <w:szCs w:val="24"/>
          <w:lang w:val="fr-FR"/>
        </w:rPr>
        <w:br/>
      </w:r>
      <w:r w:rsidR="00B17396" w:rsidRPr="006968D4">
        <w:rPr>
          <w:bCs/>
          <w:sz w:val="24"/>
          <w:szCs w:val="24"/>
          <w:lang w:val="fr-FR"/>
        </w:rPr>
        <w:t>Cherchons la Paix</w:t>
      </w:r>
      <w:r w:rsidR="002E7650" w:rsidRPr="006968D4">
        <w:rPr>
          <w:bCs/>
          <w:sz w:val="24"/>
          <w:szCs w:val="24"/>
          <w:lang w:val="fr-FR"/>
        </w:rPr>
        <w:t xml:space="preserve"> !</w:t>
      </w:r>
      <w:r w:rsidR="002E7650" w:rsidRPr="006968D4">
        <w:rPr>
          <w:bCs/>
          <w:sz w:val="24"/>
          <w:szCs w:val="24"/>
          <w:lang w:val="fr-FR"/>
        </w:rPr>
        <w:br/>
      </w:r>
    </w:p>
    <w:p w14:paraId="5965059C" w14:textId="0C5786CC" w:rsidR="002E7650" w:rsidRPr="002A4EF7" w:rsidRDefault="00657EF9" w:rsidP="002E7650">
      <w:pPr>
        <w:widowControl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b/>
          <w:sz w:val="24"/>
          <w:szCs w:val="24"/>
          <w:lang w:val="fr-FR"/>
        </w:rPr>
        <w:t xml:space="preserve">LE FILS DE DIEU ARRIVE ICI </w:t>
      </w:r>
      <w:r w:rsidR="002E7650" w:rsidRPr="002A4EF7">
        <w:rPr>
          <w:rFonts w:cs="Arial"/>
          <w:b/>
          <w:sz w:val="24"/>
          <w:szCs w:val="24"/>
          <w:lang w:val="fr-FR"/>
        </w:rPr>
        <w:br/>
      </w:r>
      <w:r w:rsidR="002E7650" w:rsidRPr="002A4EF7">
        <w:rPr>
          <w:rFonts w:cs="Arial"/>
          <w:sz w:val="24"/>
          <w:szCs w:val="24"/>
          <w:lang w:val="fr-FR"/>
        </w:rPr>
        <w:t>(</w:t>
      </w:r>
      <w:r w:rsidR="00231B56">
        <w:rPr>
          <w:rFonts w:cs="Arial"/>
          <w:sz w:val="24"/>
          <w:szCs w:val="24"/>
          <w:lang w:val="fr-FR"/>
        </w:rPr>
        <w:t>Traditionnel</w:t>
      </w:r>
      <w:r w:rsidR="005B19BE">
        <w:rPr>
          <w:rFonts w:cs="Arial"/>
          <w:sz w:val="24"/>
          <w:szCs w:val="24"/>
          <w:lang w:val="fr-FR"/>
        </w:rPr>
        <w:t xml:space="preserve"> congolais</w:t>
      </w:r>
      <w:r w:rsidR="002E7650" w:rsidRPr="002A4EF7">
        <w:rPr>
          <w:rFonts w:cs="Arial"/>
          <w:sz w:val="24"/>
          <w:szCs w:val="24"/>
          <w:lang w:val="fr-FR"/>
        </w:rPr>
        <w:t>)</w:t>
      </w:r>
    </w:p>
    <w:p w14:paraId="13950D2A" w14:textId="50DC4A8D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6"/>
          <w:szCs w:val="24"/>
          <w:lang w:val="fr-FR"/>
        </w:rPr>
        <w:br/>
      </w:r>
      <w:r w:rsidR="003C3112" w:rsidRPr="002A4EF7">
        <w:rPr>
          <w:rFonts w:cs="Arial"/>
          <w:sz w:val="24"/>
          <w:szCs w:val="24"/>
          <w:lang w:val="fr-FR"/>
        </w:rPr>
        <w:t>Oui</w:t>
      </w:r>
      <w:r w:rsidRPr="002A4EF7">
        <w:rPr>
          <w:rFonts w:cs="Arial"/>
          <w:sz w:val="24"/>
          <w:szCs w:val="24"/>
          <w:lang w:val="fr-FR"/>
        </w:rPr>
        <w:t>-</w:t>
      </w:r>
      <w:r w:rsidR="006968D4">
        <w:rPr>
          <w:rFonts w:cs="Arial"/>
          <w:sz w:val="24"/>
          <w:szCs w:val="24"/>
          <w:lang w:val="fr-FR"/>
        </w:rPr>
        <w:t>ii-ii !</w:t>
      </w:r>
      <w:r w:rsidRPr="002A4EF7">
        <w:rPr>
          <w:rFonts w:cs="Arial"/>
          <w:sz w:val="24"/>
          <w:szCs w:val="24"/>
          <w:lang w:val="fr-FR"/>
        </w:rPr>
        <w:t xml:space="preserve"> !  </w:t>
      </w:r>
      <w:r w:rsidR="00657EF9" w:rsidRPr="002A4EF7">
        <w:rPr>
          <w:rFonts w:cs="Arial"/>
          <w:sz w:val="24"/>
          <w:szCs w:val="24"/>
          <w:lang w:val="fr-FR"/>
        </w:rPr>
        <w:t>La joie</w:t>
      </w:r>
      <w:r w:rsidRPr="002A4EF7">
        <w:rPr>
          <w:rFonts w:cs="Arial"/>
          <w:sz w:val="24"/>
          <w:szCs w:val="24"/>
          <w:lang w:val="fr-FR"/>
        </w:rPr>
        <w:t xml:space="preserve"> </w:t>
      </w:r>
      <w:r w:rsidR="00B32C8B" w:rsidRPr="002A4EF7">
        <w:rPr>
          <w:rFonts w:cs="Arial"/>
          <w:sz w:val="24"/>
          <w:szCs w:val="24"/>
          <w:lang w:val="fr-FR"/>
        </w:rPr>
        <w:t>Éeh</w:t>
      </w:r>
      <w:r w:rsidRPr="002A4EF7">
        <w:rPr>
          <w:rFonts w:cs="Arial"/>
          <w:sz w:val="24"/>
          <w:szCs w:val="24"/>
          <w:lang w:val="fr-FR"/>
        </w:rPr>
        <w:t xml:space="preserve"> !</w:t>
      </w:r>
    </w:p>
    <w:p w14:paraId="5826AF6A" w14:textId="77777777" w:rsidR="002E7650" w:rsidRPr="002A4EF7" w:rsidRDefault="00657EF9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 xml:space="preserve">Fils de </w:t>
      </w:r>
      <w:r w:rsidR="00A96FCB" w:rsidRPr="002A4EF7">
        <w:rPr>
          <w:rFonts w:cs="Arial"/>
          <w:sz w:val="24"/>
          <w:szCs w:val="24"/>
          <w:lang w:val="fr-FR"/>
        </w:rPr>
        <w:t>Dieu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Pr="002A4EF7">
        <w:rPr>
          <w:rFonts w:cs="Arial"/>
          <w:sz w:val="24"/>
          <w:szCs w:val="24"/>
          <w:lang w:val="fr-FR"/>
        </w:rPr>
        <w:t>est arrivé ici</w:t>
      </w:r>
      <w:r w:rsidR="002E7650" w:rsidRPr="002A4EF7">
        <w:rPr>
          <w:rFonts w:cs="Arial"/>
          <w:sz w:val="24"/>
          <w:szCs w:val="24"/>
          <w:lang w:val="fr-FR"/>
        </w:rPr>
        <w:t>.</w:t>
      </w:r>
      <w:r w:rsidR="002E7650" w:rsidRPr="002A4EF7">
        <w:rPr>
          <w:rFonts w:cs="Arial"/>
          <w:sz w:val="24"/>
          <w:szCs w:val="24"/>
          <w:lang w:val="fr-FR"/>
        </w:rPr>
        <w:br/>
      </w:r>
      <w:r w:rsidRPr="002A4EF7">
        <w:rPr>
          <w:rFonts w:cs="Arial"/>
          <w:sz w:val="24"/>
          <w:szCs w:val="24"/>
          <w:lang w:val="fr-FR"/>
        </w:rPr>
        <w:t>La joie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B32C8B" w:rsidRPr="002A4EF7">
        <w:rPr>
          <w:rFonts w:cs="Arial"/>
          <w:sz w:val="24"/>
          <w:szCs w:val="24"/>
          <w:lang w:val="fr-FR"/>
        </w:rPr>
        <w:t>Éeh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</w:p>
    <w:p w14:paraId="5F246753" w14:textId="7D182625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6"/>
          <w:szCs w:val="16"/>
          <w:lang w:val="fr-FR"/>
        </w:rPr>
        <w:br/>
      </w:r>
      <w:r w:rsidR="003C3112" w:rsidRPr="002A4EF7">
        <w:rPr>
          <w:rFonts w:cs="Arial"/>
          <w:sz w:val="24"/>
          <w:szCs w:val="24"/>
          <w:lang w:val="fr-FR"/>
        </w:rPr>
        <w:t>Oui</w:t>
      </w:r>
      <w:r w:rsidR="006968D4">
        <w:rPr>
          <w:rFonts w:cs="Arial"/>
          <w:sz w:val="24"/>
          <w:szCs w:val="24"/>
          <w:lang w:val="fr-FR"/>
        </w:rPr>
        <w:t xml:space="preserve">-ii-ii </w:t>
      </w:r>
      <w:r w:rsidRPr="002A4EF7">
        <w:rPr>
          <w:rFonts w:cs="Arial"/>
          <w:sz w:val="24"/>
          <w:szCs w:val="24"/>
          <w:lang w:val="fr-FR"/>
        </w:rPr>
        <w:t xml:space="preserve"> ! </w:t>
      </w:r>
      <w:r w:rsidR="00657EF9" w:rsidRPr="002A4EF7">
        <w:rPr>
          <w:rFonts w:cs="Arial"/>
          <w:sz w:val="24"/>
          <w:szCs w:val="24"/>
          <w:lang w:val="fr-FR"/>
        </w:rPr>
        <w:t>La joie</w:t>
      </w:r>
      <w:r w:rsidRPr="002A4EF7">
        <w:rPr>
          <w:rFonts w:cs="Arial"/>
          <w:sz w:val="24"/>
          <w:szCs w:val="24"/>
          <w:lang w:val="fr-FR"/>
        </w:rPr>
        <w:t xml:space="preserve"> </w:t>
      </w:r>
      <w:r w:rsidR="00B32C8B" w:rsidRPr="002A4EF7">
        <w:rPr>
          <w:rFonts w:cs="Arial"/>
          <w:sz w:val="24"/>
          <w:szCs w:val="24"/>
          <w:lang w:val="fr-FR"/>
        </w:rPr>
        <w:t>Éeh</w:t>
      </w:r>
      <w:r w:rsidRPr="002A4EF7">
        <w:rPr>
          <w:rFonts w:cs="Arial"/>
          <w:sz w:val="24"/>
          <w:szCs w:val="24"/>
          <w:lang w:val="fr-FR"/>
        </w:rPr>
        <w:t xml:space="preserve"> !</w:t>
      </w:r>
    </w:p>
    <w:p w14:paraId="129CB19F" w14:textId="15BBF562" w:rsidR="002E7650" w:rsidRPr="002A4EF7" w:rsidRDefault="00A96FCB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Dieu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B80D78" w:rsidRPr="002A4EF7">
        <w:rPr>
          <w:rFonts w:cs="Arial"/>
          <w:sz w:val="24"/>
          <w:szCs w:val="24"/>
          <w:lang w:val="fr-FR"/>
        </w:rPr>
        <w:t>le F</w:t>
      </w:r>
      <w:r w:rsidR="00B32C8B" w:rsidRPr="002A4EF7">
        <w:rPr>
          <w:rFonts w:cs="Arial"/>
          <w:sz w:val="24"/>
          <w:szCs w:val="24"/>
          <w:lang w:val="fr-FR"/>
        </w:rPr>
        <w:t>ils est ressuscité</w:t>
      </w:r>
      <w:r w:rsidR="006968D4">
        <w:rPr>
          <w:rFonts w:cs="Arial"/>
          <w:sz w:val="24"/>
          <w:szCs w:val="24"/>
          <w:lang w:val="fr-FR"/>
        </w:rPr>
        <w:t>-e</w:t>
      </w:r>
      <w:r w:rsidR="002E7650" w:rsidRPr="002A4EF7">
        <w:rPr>
          <w:rFonts w:cs="Arial"/>
          <w:sz w:val="24"/>
          <w:szCs w:val="24"/>
          <w:lang w:val="fr-FR"/>
        </w:rPr>
        <w:t>!</w:t>
      </w:r>
    </w:p>
    <w:p w14:paraId="2056EBC4" w14:textId="66C171CA" w:rsidR="002E7650" w:rsidRPr="002A4EF7" w:rsidRDefault="00657EF9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La joie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B32C8B" w:rsidRPr="002A4EF7">
        <w:rPr>
          <w:rFonts w:cs="Arial"/>
          <w:sz w:val="24"/>
          <w:szCs w:val="24"/>
          <w:lang w:val="fr-FR"/>
        </w:rPr>
        <w:t>Éeh</w:t>
      </w:r>
      <w:r w:rsidR="002E7650" w:rsidRPr="002A4EF7">
        <w:rPr>
          <w:rFonts w:cs="Arial"/>
          <w:sz w:val="24"/>
          <w:szCs w:val="24"/>
          <w:lang w:val="fr-FR"/>
        </w:rPr>
        <w:t xml:space="preserve"> !  </w:t>
      </w:r>
      <w:r w:rsidR="006968D4">
        <w:rPr>
          <w:rFonts w:cs="Arial"/>
          <w:sz w:val="24"/>
          <w:szCs w:val="24"/>
          <w:lang w:val="fr-FR"/>
        </w:rPr>
        <w:br/>
      </w:r>
      <w:r w:rsidR="002E7650" w:rsidRPr="002A4EF7">
        <w:rPr>
          <w:rFonts w:cs="Arial"/>
          <w:sz w:val="24"/>
          <w:szCs w:val="24"/>
          <w:lang w:val="fr-FR"/>
        </w:rPr>
        <w:t>(</w:t>
      </w:r>
      <w:r w:rsidR="006A083D" w:rsidRPr="002A4EF7">
        <w:rPr>
          <w:rFonts w:cs="Arial"/>
          <w:sz w:val="24"/>
          <w:szCs w:val="24"/>
          <w:lang w:val="fr-FR"/>
        </w:rPr>
        <w:t>Répéter</w:t>
      </w:r>
      <w:r w:rsidR="00B32C8B" w:rsidRPr="002A4EF7">
        <w:rPr>
          <w:rFonts w:cs="Arial"/>
          <w:sz w:val="24"/>
          <w:szCs w:val="24"/>
          <w:lang w:val="fr-FR"/>
        </w:rPr>
        <w:t xml:space="preserve"> plusieurs </w:t>
      </w:r>
      <w:r w:rsidR="008B3D7E" w:rsidRPr="002A4EF7">
        <w:rPr>
          <w:rFonts w:cs="Arial"/>
          <w:sz w:val="24"/>
          <w:szCs w:val="24"/>
          <w:lang w:val="fr-FR"/>
        </w:rPr>
        <w:t>fois</w:t>
      </w:r>
      <w:r w:rsidR="002E7650" w:rsidRPr="002A4EF7">
        <w:rPr>
          <w:rFonts w:cs="Arial"/>
          <w:sz w:val="24"/>
          <w:szCs w:val="24"/>
          <w:lang w:val="fr-FR"/>
        </w:rPr>
        <w:t>)</w:t>
      </w:r>
    </w:p>
    <w:p w14:paraId="419F9139" w14:textId="77777777" w:rsidR="002E7650" w:rsidRPr="002A4EF7" w:rsidRDefault="002E7650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  <w:lang w:val="fr-FR"/>
        </w:rPr>
      </w:pPr>
    </w:p>
    <w:p w14:paraId="21931B70" w14:textId="72BDF45D" w:rsidR="002E7650" w:rsidRPr="002A4EF7" w:rsidRDefault="007D2198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  <w:lang w:val="fr-FR"/>
        </w:rPr>
      </w:pPr>
      <w:r w:rsidRPr="002A4EF7">
        <w:rPr>
          <w:rFonts w:cs="Arial"/>
          <w:b/>
          <w:sz w:val="24"/>
          <w:szCs w:val="24"/>
          <w:lang w:val="fr-FR"/>
        </w:rPr>
        <w:t>QUI EST TRÈS FORT</w:t>
      </w:r>
      <w:r w:rsidR="002E7650" w:rsidRPr="002A4EF7">
        <w:rPr>
          <w:rFonts w:cs="Arial"/>
          <w:b/>
          <w:sz w:val="24"/>
          <w:szCs w:val="24"/>
          <w:lang w:val="fr-FR"/>
        </w:rPr>
        <w:t xml:space="preserve"> ?</w:t>
      </w:r>
      <w:r w:rsidR="002E7650" w:rsidRPr="002A4EF7">
        <w:rPr>
          <w:rFonts w:cs="Arial"/>
          <w:b/>
          <w:sz w:val="24"/>
          <w:szCs w:val="24"/>
          <w:lang w:val="fr-FR"/>
        </w:rPr>
        <w:br/>
      </w:r>
      <w:r w:rsidR="002E7650" w:rsidRPr="002A4EF7">
        <w:rPr>
          <w:rFonts w:cs="Arial"/>
          <w:sz w:val="24"/>
          <w:szCs w:val="24"/>
          <w:lang w:val="fr-FR"/>
        </w:rPr>
        <w:t>(</w:t>
      </w:r>
      <w:r w:rsidR="00231B56">
        <w:rPr>
          <w:rFonts w:cs="Arial"/>
          <w:sz w:val="24"/>
          <w:szCs w:val="24"/>
          <w:lang w:val="fr-FR"/>
        </w:rPr>
        <w:t>Traditionnel</w:t>
      </w:r>
      <w:r w:rsidR="005B19BE">
        <w:rPr>
          <w:rFonts w:cs="Arial"/>
          <w:sz w:val="24"/>
          <w:szCs w:val="24"/>
          <w:lang w:val="fr-FR"/>
        </w:rPr>
        <w:t xml:space="preserve"> congolais</w:t>
      </w:r>
      <w:r w:rsidR="002E7650" w:rsidRPr="002A4EF7">
        <w:rPr>
          <w:rFonts w:cs="Arial"/>
          <w:sz w:val="24"/>
          <w:szCs w:val="24"/>
          <w:lang w:val="fr-FR"/>
        </w:rPr>
        <w:t>)</w:t>
      </w:r>
    </w:p>
    <w:p w14:paraId="23906876" w14:textId="67197CE4" w:rsidR="002E7650" w:rsidRPr="002A4EF7" w:rsidRDefault="002E7650" w:rsidP="002E7650">
      <w:pPr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6"/>
          <w:szCs w:val="16"/>
          <w:lang w:val="fr-FR"/>
        </w:rPr>
        <w:br/>
      </w:r>
      <w:r w:rsidR="007D2198" w:rsidRPr="002A4EF7">
        <w:rPr>
          <w:rFonts w:cs="Arial"/>
          <w:sz w:val="24"/>
          <w:szCs w:val="24"/>
          <w:lang w:val="fr-FR"/>
        </w:rPr>
        <w:t>Qui est très fo</w:t>
      </w:r>
      <w:r w:rsidR="006968D4">
        <w:rPr>
          <w:rFonts w:cs="Arial"/>
          <w:sz w:val="24"/>
          <w:szCs w:val="24"/>
          <w:lang w:val="fr-FR"/>
        </w:rPr>
        <w:t>-o-o</w:t>
      </w:r>
      <w:r w:rsidR="007D2198" w:rsidRPr="002A4EF7">
        <w:rPr>
          <w:rFonts w:cs="Arial"/>
          <w:sz w:val="24"/>
          <w:szCs w:val="24"/>
          <w:lang w:val="fr-FR"/>
        </w:rPr>
        <w:t>rt</w:t>
      </w:r>
      <w:r w:rsidRPr="002A4EF7">
        <w:rPr>
          <w:rFonts w:cs="Arial"/>
          <w:sz w:val="24"/>
          <w:szCs w:val="24"/>
          <w:lang w:val="fr-FR"/>
        </w:rPr>
        <w:t xml:space="preserve"> ?</w:t>
      </w:r>
      <w:r w:rsidRPr="002A4EF7">
        <w:rPr>
          <w:rFonts w:cs="Arial"/>
          <w:sz w:val="24"/>
          <w:szCs w:val="24"/>
          <w:lang w:val="fr-FR"/>
        </w:rPr>
        <w:br/>
      </w:r>
      <w:r w:rsidR="007D2198" w:rsidRPr="002A4EF7">
        <w:rPr>
          <w:rFonts w:cs="Arial"/>
          <w:sz w:val="24"/>
          <w:szCs w:val="24"/>
          <w:lang w:val="fr-FR"/>
        </w:rPr>
        <w:t>Dieu est Très Fo</w:t>
      </w:r>
      <w:r w:rsidR="006968D4">
        <w:rPr>
          <w:rFonts w:cs="Arial"/>
          <w:sz w:val="24"/>
          <w:szCs w:val="24"/>
          <w:lang w:val="fr-FR"/>
        </w:rPr>
        <w:t>-o-o</w:t>
      </w:r>
      <w:r w:rsidR="007D2198" w:rsidRPr="002A4EF7">
        <w:rPr>
          <w:rFonts w:cs="Arial"/>
          <w:sz w:val="24"/>
          <w:szCs w:val="24"/>
          <w:lang w:val="fr-FR"/>
        </w:rPr>
        <w:t>rt</w:t>
      </w:r>
      <w:r w:rsidRPr="002A4EF7">
        <w:rPr>
          <w:rFonts w:cs="Arial"/>
          <w:sz w:val="24"/>
          <w:szCs w:val="24"/>
          <w:lang w:val="fr-FR"/>
        </w:rPr>
        <w:br/>
      </w:r>
      <w:r w:rsidR="007D2198" w:rsidRPr="002A4EF7">
        <w:rPr>
          <w:rFonts w:cs="Arial"/>
          <w:sz w:val="24"/>
          <w:szCs w:val="24"/>
          <w:lang w:val="fr-FR"/>
        </w:rPr>
        <w:t xml:space="preserve">Plus que tous </w:t>
      </w:r>
      <w:r w:rsidR="006968D4">
        <w:rPr>
          <w:rFonts w:cs="Arial"/>
          <w:sz w:val="24"/>
          <w:szCs w:val="24"/>
          <w:lang w:val="fr-FR"/>
        </w:rPr>
        <w:t>nous</w:t>
      </w:r>
      <w:r w:rsidR="007D2198" w:rsidRPr="002A4EF7">
        <w:rPr>
          <w:rFonts w:cs="Arial"/>
          <w:sz w:val="24"/>
          <w:szCs w:val="24"/>
          <w:lang w:val="fr-FR"/>
        </w:rPr>
        <w:t xml:space="preserve"> humains</w:t>
      </w:r>
      <w:r w:rsidRPr="002A4EF7">
        <w:rPr>
          <w:rFonts w:cs="Arial"/>
          <w:sz w:val="24"/>
          <w:szCs w:val="24"/>
          <w:lang w:val="fr-FR"/>
        </w:rPr>
        <w:t>.</w:t>
      </w:r>
      <w:r w:rsidRPr="002A4EF7">
        <w:rPr>
          <w:rFonts w:cs="Arial"/>
          <w:sz w:val="24"/>
          <w:szCs w:val="24"/>
          <w:lang w:val="fr-FR"/>
        </w:rPr>
        <w:br/>
      </w:r>
      <w:r w:rsidRPr="002A4EF7">
        <w:rPr>
          <w:rFonts w:cs="Arial"/>
          <w:sz w:val="8"/>
          <w:szCs w:val="16"/>
          <w:lang w:val="fr-FR"/>
        </w:rPr>
        <w:br/>
      </w:r>
      <w:r w:rsidR="00C2799A" w:rsidRPr="002A4EF7">
        <w:rPr>
          <w:rFonts w:cs="Arial"/>
          <w:b/>
          <w:bCs/>
          <w:i/>
          <w:iCs/>
          <w:sz w:val="24"/>
          <w:szCs w:val="24"/>
          <w:lang w:val="fr-FR"/>
        </w:rPr>
        <w:t>D’autres versets</w:t>
      </w:r>
      <w:r w:rsidRPr="002A4EF7">
        <w:rPr>
          <w:rFonts w:cs="Arial"/>
          <w:b/>
          <w:bCs/>
          <w:i/>
          <w:iCs/>
          <w:sz w:val="24"/>
          <w:szCs w:val="24"/>
          <w:lang w:val="fr-FR"/>
        </w:rPr>
        <w:t>--</w:t>
      </w:r>
      <w:r w:rsidRPr="002A4EF7">
        <w:rPr>
          <w:rFonts w:cs="Arial"/>
          <w:b/>
          <w:bCs/>
          <w:i/>
          <w:iCs/>
          <w:sz w:val="24"/>
          <w:szCs w:val="24"/>
          <w:lang w:val="fr-FR"/>
        </w:rPr>
        <w:br/>
      </w:r>
      <w:r w:rsidR="00C2799A" w:rsidRPr="002A4EF7">
        <w:rPr>
          <w:rFonts w:cs="Arial"/>
          <w:sz w:val="24"/>
          <w:szCs w:val="24"/>
          <w:lang w:val="fr-FR"/>
        </w:rPr>
        <w:t>Qui est sage</w:t>
      </w:r>
      <w:r w:rsidRPr="002A4EF7">
        <w:rPr>
          <w:rFonts w:cs="Arial"/>
          <w:sz w:val="24"/>
          <w:szCs w:val="24"/>
          <w:lang w:val="fr-FR"/>
        </w:rPr>
        <w:t xml:space="preserve"> ?  </w:t>
      </w:r>
    </w:p>
    <w:p w14:paraId="7604495C" w14:textId="77777777" w:rsidR="002E7650" w:rsidRPr="002A4EF7" w:rsidRDefault="006A083D" w:rsidP="002E7650">
      <w:pPr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Qui est Bon</w:t>
      </w:r>
      <w:r w:rsidR="002E7650" w:rsidRPr="002A4EF7">
        <w:rPr>
          <w:rFonts w:cs="Arial"/>
          <w:sz w:val="24"/>
          <w:szCs w:val="24"/>
          <w:lang w:val="fr-FR"/>
        </w:rPr>
        <w:t>?</w:t>
      </w:r>
    </w:p>
    <w:p w14:paraId="1D7F4E1A" w14:textId="77777777" w:rsidR="002E7650" w:rsidRPr="002A4EF7" w:rsidRDefault="007C7674" w:rsidP="002E7650">
      <w:pPr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Qui est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7C2FBD" w:rsidRPr="002A4EF7">
        <w:rPr>
          <w:rFonts w:cs="Arial"/>
          <w:sz w:val="24"/>
          <w:szCs w:val="24"/>
          <w:lang w:val="fr-FR"/>
        </w:rPr>
        <w:t>LA VERITE</w:t>
      </w:r>
      <w:r w:rsidR="002E7650" w:rsidRPr="002A4EF7">
        <w:rPr>
          <w:rFonts w:cs="Arial"/>
          <w:sz w:val="24"/>
          <w:szCs w:val="24"/>
          <w:lang w:val="fr-FR"/>
        </w:rPr>
        <w:t xml:space="preserve"> ?</w:t>
      </w:r>
    </w:p>
    <w:p w14:paraId="37E402B4" w14:textId="77777777" w:rsidR="002E7650" w:rsidRPr="002A4EF7" w:rsidRDefault="007C7674" w:rsidP="002E7650">
      <w:pPr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Qui est fidèle</w:t>
      </w:r>
      <w:r w:rsidR="002E7650" w:rsidRPr="002A4EF7">
        <w:rPr>
          <w:rFonts w:cs="Arial"/>
          <w:sz w:val="24"/>
          <w:szCs w:val="24"/>
          <w:lang w:val="fr-FR"/>
        </w:rPr>
        <w:t xml:space="preserve"> ?</w:t>
      </w:r>
      <w:r w:rsidR="002E7650" w:rsidRPr="002A4EF7">
        <w:rPr>
          <w:rFonts w:cs="Arial"/>
          <w:sz w:val="24"/>
          <w:szCs w:val="24"/>
          <w:lang w:val="fr-FR"/>
        </w:rPr>
        <w:br/>
        <w:t>Etc.</w:t>
      </w:r>
    </w:p>
    <w:p w14:paraId="41488344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sz w:val="24"/>
          <w:szCs w:val="24"/>
          <w:lang w:val="fr-FR"/>
        </w:rPr>
      </w:pPr>
    </w:p>
    <w:p w14:paraId="15E0934F" w14:textId="77777777" w:rsidR="002E7650" w:rsidRPr="002A4EF7" w:rsidRDefault="0021211F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  <w:lang w:val="fr-FR"/>
        </w:rPr>
      </w:pPr>
      <w:r w:rsidRPr="002A4EF7">
        <w:rPr>
          <w:rFonts w:cs="Arial"/>
          <w:b/>
          <w:sz w:val="24"/>
          <w:szCs w:val="24"/>
          <w:lang w:val="fr-FR"/>
        </w:rPr>
        <w:t>LA PAIX EST LÀ</w:t>
      </w:r>
    </w:p>
    <w:p w14:paraId="637FFBBD" w14:textId="57D92B5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(Tune</w:t>
      </w:r>
      <w:r w:rsidR="006968D4">
        <w:rPr>
          <w:rFonts w:cs="Arial"/>
          <w:sz w:val="24"/>
          <w:szCs w:val="24"/>
          <w:lang w:val="fr-FR"/>
        </w:rPr>
        <w:t xml:space="preserve"> </w:t>
      </w:r>
      <w:r w:rsidRPr="002A4EF7">
        <w:rPr>
          <w:rFonts w:cs="Arial"/>
          <w:sz w:val="24"/>
          <w:szCs w:val="24"/>
          <w:lang w:val="fr-FR"/>
        </w:rPr>
        <w:t>: Everything's All Right)</w:t>
      </w:r>
      <w:r w:rsidRPr="002A4EF7">
        <w:rPr>
          <w:rFonts w:cs="Arial"/>
          <w:sz w:val="24"/>
          <w:szCs w:val="24"/>
          <w:lang w:val="fr-FR"/>
        </w:rPr>
        <w:br/>
      </w:r>
    </w:p>
    <w:p w14:paraId="3FE96AC9" w14:textId="77777777" w:rsidR="002E7650" w:rsidRPr="002A4EF7" w:rsidRDefault="0021211F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La paix est là</w:t>
      </w:r>
    </w:p>
    <w:p w14:paraId="78B274C9" w14:textId="21067571" w:rsidR="002E7650" w:rsidRPr="002A4EF7" w:rsidRDefault="00B80D78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D</w:t>
      </w:r>
      <w:r w:rsidR="0021211F" w:rsidRPr="002A4EF7">
        <w:rPr>
          <w:rFonts w:cs="Arial"/>
          <w:sz w:val="24"/>
          <w:szCs w:val="24"/>
          <w:lang w:val="fr-FR"/>
        </w:rPr>
        <w:t xml:space="preserve">ans du </w:t>
      </w:r>
      <w:r w:rsidR="004A7897" w:rsidRPr="002A4EF7">
        <w:rPr>
          <w:rFonts w:cs="Arial"/>
          <w:sz w:val="24"/>
          <w:szCs w:val="24"/>
          <w:lang w:val="fr-FR"/>
        </w:rPr>
        <w:t>cœur</w:t>
      </w:r>
      <w:r w:rsidR="002E7650" w:rsidRPr="002A4EF7">
        <w:rPr>
          <w:rFonts w:cs="Arial"/>
          <w:sz w:val="24"/>
          <w:szCs w:val="24"/>
          <w:lang w:val="fr-FR"/>
        </w:rPr>
        <w:t xml:space="preserve"> (3X)</w:t>
      </w:r>
    </w:p>
    <w:p w14:paraId="71374611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16"/>
          <w:lang w:val="fr-FR"/>
        </w:rPr>
      </w:pPr>
    </w:p>
    <w:p w14:paraId="7087EE89" w14:textId="77777777" w:rsidR="002E7650" w:rsidRPr="002A4EF7" w:rsidRDefault="0021211F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La paix est là</w:t>
      </w:r>
    </w:p>
    <w:p w14:paraId="29D7016C" w14:textId="58F37D3F" w:rsidR="002E7650" w:rsidRPr="002A4EF7" w:rsidRDefault="00B80D78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D</w:t>
      </w:r>
      <w:r w:rsidR="0021211F" w:rsidRPr="002A4EF7">
        <w:rPr>
          <w:rFonts w:cs="Arial"/>
          <w:sz w:val="24"/>
          <w:szCs w:val="24"/>
          <w:lang w:val="fr-FR"/>
        </w:rPr>
        <w:t xml:space="preserve">ans du </w:t>
      </w:r>
      <w:r w:rsidR="004A7897" w:rsidRPr="002A4EF7">
        <w:rPr>
          <w:rFonts w:cs="Arial"/>
          <w:sz w:val="24"/>
          <w:szCs w:val="24"/>
          <w:lang w:val="fr-FR"/>
        </w:rPr>
        <w:t>cœur</w:t>
      </w:r>
    </w:p>
    <w:p w14:paraId="385E4541" w14:textId="77777777" w:rsidR="002E7650" w:rsidRPr="002A4EF7" w:rsidRDefault="00B80D78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8"/>
          <w:szCs w:val="16"/>
          <w:lang w:val="fr-FR"/>
        </w:rPr>
      </w:pPr>
      <w:r w:rsidRPr="002A4EF7">
        <w:rPr>
          <w:rFonts w:cs="Arial"/>
          <w:sz w:val="24"/>
          <w:szCs w:val="24"/>
          <w:lang w:val="fr-FR"/>
        </w:rPr>
        <w:t>A cause de</w:t>
      </w:r>
      <w:r w:rsidR="00176465" w:rsidRPr="002A4EF7">
        <w:rPr>
          <w:rFonts w:cs="Arial"/>
          <w:sz w:val="24"/>
          <w:szCs w:val="24"/>
          <w:lang w:val="fr-FR"/>
        </w:rPr>
        <w:t xml:space="preserve"> Jésus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  <w:r w:rsidR="002E7650" w:rsidRPr="002A4EF7">
        <w:rPr>
          <w:rFonts w:cs="Arial"/>
          <w:sz w:val="24"/>
          <w:szCs w:val="24"/>
          <w:lang w:val="fr-FR"/>
        </w:rPr>
        <w:br/>
      </w:r>
    </w:p>
    <w:p w14:paraId="1393B139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[</w:t>
      </w:r>
      <w:r w:rsidR="002B484C" w:rsidRPr="002A4EF7">
        <w:rPr>
          <w:rFonts w:cs="Arial"/>
          <w:sz w:val="24"/>
          <w:szCs w:val="24"/>
          <w:lang w:val="fr-FR"/>
        </w:rPr>
        <w:t>D’autres versets</w:t>
      </w:r>
      <w:r w:rsidRPr="002A4EF7">
        <w:rPr>
          <w:rFonts w:cs="Arial"/>
          <w:sz w:val="24"/>
          <w:szCs w:val="24"/>
          <w:lang w:val="fr-FR"/>
        </w:rPr>
        <w:t>]</w:t>
      </w:r>
    </w:p>
    <w:p w14:paraId="24028CAF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 xml:space="preserve">2) </w:t>
      </w:r>
      <w:r w:rsidR="00B17396" w:rsidRPr="002A4EF7">
        <w:rPr>
          <w:rFonts w:cs="Arial"/>
          <w:sz w:val="24"/>
          <w:szCs w:val="24"/>
          <w:lang w:val="fr-FR"/>
        </w:rPr>
        <w:t>La joie est là</w:t>
      </w:r>
    </w:p>
    <w:p w14:paraId="10DBD92A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 xml:space="preserve">3) </w:t>
      </w:r>
      <w:r w:rsidR="00B17396" w:rsidRPr="002A4EF7">
        <w:rPr>
          <w:rFonts w:cs="Arial"/>
          <w:sz w:val="24"/>
          <w:szCs w:val="24"/>
          <w:lang w:val="fr-FR"/>
        </w:rPr>
        <w:t>L’Esprit est là</w:t>
      </w:r>
    </w:p>
    <w:p w14:paraId="5D26CD97" w14:textId="77777777" w:rsidR="002E7650" w:rsidRPr="002A4EF7" w:rsidRDefault="002E7650" w:rsidP="002E7650">
      <w:pPr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 xml:space="preserve">4) </w:t>
      </w:r>
      <w:r w:rsidR="00B17396" w:rsidRPr="002A4EF7">
        <w:rPr>
          <w:rFonts w:cs="Arial"/>
          <w:sz w:val="24"/>
          <w:szCs w:val="24"/>
          <w:lang w:val="fr-FR"/>
        </w:rPr>
        <w:t xml:space="preserve">La </w:t>
      </w:r>
      <w:r w:rsidR="00B80D78" w:rsidRPr="002A4EF7">
        <w:rPr>
          <w:rFonts w:cs="Arial"/>
          <w:sz w:val="24"/>
          <w:szCs w:val="24"/>
          <w:lang w:val="fr-FR"/>
        </w:rPr>
        <w:t>paix</w:t>
      </w:r>
      <w:r w:rsidR="00B17396" w:rsidRPr="002A4EF7">
        <w:rPr>
          <w:rFonts w:cs="Arial"/>
          <w:sz w:val="24"/>
          <w:szCs w:val="24"/>
          <w:lang w:val="fr-FR"/>
        </w:rPr>
        <w:t xml:space="preserve"> est là</w:t>
      </w:r>
    </w:p>
    <w:p w14:paraId="34A9EF93" w14:textId="77777777" w:rsidR="002E7650" w:rsidRPr="002A4EF7" w:rsidRDefault="002E7650" w:rsidP="002E7650">
      <w:pPr>
        <w:spacing w:after="120" w:line="240" w:lineRule="auto"/>
        <w:contextualSpacing/>
        <w:rPr>
          <w:sz w:val="24"/>
          <w:szCs w:val="24"/>
          <w:lang w:val="fr-FR"/>
        </w:rPr>
      </w:pPr>
    </w:p>
    <w:p w14:paraId="7658AC72" w14:textId="5B69B319" w:rsidR="002E7650" w:rsidRPr="005E49F5" w:rsidRDefault="00DD0440" w:rsidP="002E7650">
      <w:pPr>
        <w:spacing w:after="12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  <w:lang w:val="fr-FR"/>
        </w:rPr>
        <w:t>DIEU EST SI BON</w:t>
      </w:r>
      <w:r w:rsidR="002E7650" w:rsidRPr="002A4EF7">
        <w:rPr>
          <w:b/>
          <w:sz w:val="24"/>
          <w:szCs w:val="24"/>
          <w:lang w:val="fr-FR"/>
        </w:rPr>
        <w:t xml:space="preserve"> !  </w:t>
      </w:r>
      <w:r w:rsidR="002E7650" w:rsidRPr="002A4EF7">
        <w:rPr>
          <w:b/>
          <w:sz w:val="24"/>
          <w:szCs w:val="24"/>
          <w:lang w:val="fr-FR"/>
        </w:rPr>
        <w:br/>
      </w:r>
      <w:r w:rsidR="002E7650" w:rsidRPr="005E49F5">
        <w:rPr>
          <w:sz w:val="24"/>
          <w:szCs w:val="24"/>
        </w:rPr>
        <w:t>(God is So Good)</w:t>
      </w:r>
    </w:p>
    <w:p w14:paraId="42DC8DA5" w14:textId="77777777" w:rsidR="002E7650" w:rsidRPr="005E49F5" w:rsidRDefault="002E7650" w:rsidP="002E7650">
      <w:pPr>
        <w:spacing w:after="120" w:line="240" w:lineRule="auto"/>
        <w:contextualSpacing/>
        <w:rPr>
          <w:b/>
          <w:sz w:val="6"/>
          <w:szCs w:val="24"/>
        </w:rPr>
      </w:pPr>
    </w:p>
    <w:p w14:paraId="2232D314" w14:textId="2622569E" w:rsidR="002E7650" w:rsidRPr="002A4EF7" w:rsidRDefault="00A62029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 w:rsidRPr="005E49F5">
        <w:rPr>
          <w:sz w:val="24"/>
          <w:szCs w:val="24"/>
        </w:rPr>
        <w:t xml:space="preserve">Dieu </w:t>
      </w:r>
      <w:r w:rsidRPr="00954D86">
        <w:rPr>
          <w:sz w:val="24"/>
          <w:szCs w:val="24"/>
          <w:lang w:val="fr-CD"/>
        </w:rPr>
        <w:t>est</w:t>
      </w:r>
      <w:r w:rsidRPr="005E49F5">
        <w:rPr>
          <w:sz w:val="24"/>
          <w:szCs w:val="24"/>
        </w:rPr>
        <w:t xml:space="preserve"> </w:t>
      </w:r>
      <w:r w:rsidR="00C475B2">
        <w:rPr>
          <w:sz w:val="24"/>
          <w:szCs w:val="24"/>
        </w:rPr>
        <w:t xml:space="preserve">si </w:t>
      </w:r>
      <w:r w:rsidR="00B80D78" w:rsidRPr="005E49F5">
        <w:rPr>
          <w:sz w:val="24"/>
          <w:szCs w:val="24"/>
        </w:rPr>
        <w:t>Bon!</w:t>
      </w:r>
      <w:r w:rsidR="002E7650" w:rsidRPr="005E49F5">
        <w:rPr>
          <w:sz w:val="24"/>
          <w:szCs w:val="24"/>
        </w:rPr>
        <w:br/>
      </w:r>
      <w:r w:rsidRPr="002A4EF7">
        <w:rPr>
          <w:sz w:val="24"/>
          <w:szCs w:val="24"/>
          <w:lang w:val="fr-FR"/>
        </w:rPr>
        <w:t xml:space="preserve">Dieu est </w:t>
      </w:r>
      <w:r w:rsidR="00C475B2">
        <w:rPr>
          <w:sz w:val="24"/>
          <w:szCs w:val="24"/>
          <w:lang w:val="fr-FR"/>
        </w:rPr>
        <w:t xml:space="preserve">si </w:t>
      </w:r>
      <w:r w:rsidRPr="002A4EF7">
        <w:rPr>
          <w:sz w:val="24"/>
          <w:szCs w:val="24"/>
          <w:lang w:val="fr-FR"/>
        </w:rPr>
        <w:t>Bon</w:t>
      </w:r>
      <w:r w:rsidR="002E7650" w:rsidRPr="002A4EF7">
        <w:rPr>
          <w:sz w:val="24"/>
          <w:szCs w:val="24"/>
          <w:lang w:val="fr-FR"/>
        </w:rPr>
        <w:t xml:space="preserve"> !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 xml:space="preserve">Dieu est </w:t>
      </w:r>
      <w:r w:rsidR="00C475B2">
        <w:rPr>
          <w:sz w:val="24"/>
          <w:szCs w:val="24"/>
          <w:lang w:val="fr-FR"/>
        </w:rPr>
        <w:t xml:space="preserve">si </w:t>
      </w:r>
      <w:r w:rsidRPr="002A4EF7">
        <w:rPr>
          <w:sz w:val="24"/>
          <w:szCs w:val="24"/>
          <w:lang w:val="fr-FR"/>
        </w:rPr>
        <w:t>Bon</w:t>
      </w:r>
      <w:r w:rsidR="002E7650" w:rsidRPr="002A4EF7">
        <w:rPr>
          <w:sz w:val="24"/>
          <w:szCs w:val="24"/>
          <w:lang w:val="fr-FR"/>
        </w:rPr>
        <w:t xml:space="preserve"> !</w:t>
      </w:r>
      <w:r w:rsidR="002E7650" w:rsidRPr="002A4EF7">
        <w:rPr>
          <w:sz w:val="24"/>
          <w:szCs w:val="24"/>
          <w:lang w:val="fr-FR"/>
        </w:rPr>
        <w:br/>
      </w:r>
      <w:r w:rsidR="00C475B2">
        <w:rPr>
          <w:b/>
          <w:sz w:val="24"/>
          <w:szCs w:val="24"/>
          <w:lang w:val="fr-FR"/>
        </w:rPr>
        <w:t xml:space="preserve">Il </w:t>
      </w:r>
      <w:r w:rsidRPr="002A4EF7">
        <w:rPr>
          <w:b/>
          <w:sz w:val="24"/>
          <w:szCs w:val="24"/>
          <w:lang w:val="fr-FR"/>
        </w:rPr>
        <w:t>Est Bon pour moi</w:t>
      </w:r>
      <w:r w:rsidR="002E7650" w:rsidRPr="002A4EF7">
        <w:rPr>
          <w:sz w:val="24"/>
          <w:szCs w:val="24"/>
          <w:lang w:val="fr-FR"/>
        </w:rPr>
        <w:t xml:space="preserve"> !</w:t>
      </w:r>
    </w:p>
    <w:p w14:paraId="12D85B78" w14:textId="77777777" w:rsidR="002E7650" w:rsidRPr="002A4EF7" w:rsidRDefault="002E7650" w:rsidP="002E7650">
      <w:pPr>
        <w:spacing w:after="120" w:line="240" w:lineRule="auto"/>
        <w:contextualSpacing/>
        <w:rPr>
          <w:sz w:val="8"/>
          <w:szCs w:val="16"/>
          <w:lang w:val="fr-FR"/>
        </w:rPr>
      </w:pPr>
    </w:p>
    <w:p w14:paraId="1139BCB9" w14:textId="77777777" w:rsidR="002E7650" w:rsidRPr="002A4EF7" w:rsidRDefault="002B484C" w:rsidP="002E7650">
      <w:pPr>
        <w:spacing w:after="120" w:line="240" w:lineRule="auto"/>
        <w:contextualSpacing/>
        <w:rPr>
          <w:b/>
          <w:bCs/>
          <w:i/>
          <w:iCs/>
          <w:sz w:val="24"/>
          <w:szCs w:val="24"/>
          <w:lang w:val="fr-FR"/>
        </w:rPr>
      </w:pPr>
      <w:r w:rsidRPr="002A4EF7">
        <w:rPr>
          <w:b/>
          <w:bCs/>
          <w:i/>
          <w:iCs/>
          <w:sz w:val="24"/>
          <w:szCs w:val="24"/>
          <w:lang w:val="fr-FR"/>
        </w:rPr>
        <w:t>D’autres versets</w:t>
      </w:r>
      <w:r w:rsidR="002E7650" w:rsidRPr="002A4EF7">
        <w:rPr>
          <w:b/>
          <w:bCs/>
          <w:i/>
          <w:iCs/>
          <w:sz w:val="24"/>
          <w:szCs w:val="24"/>
          <w:lang w:val="fr-FR"/>
        </w:rPr>
        <w:t xml:space="preserve"> --</w:t>
      </w:r>
    </w:p>
    <w:p w14:paraId="06FD0216" w14:textId="6E71230D" w:rsidR="006968D4" w:rsidRDefault="002B484C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 xml:space="preserve">La Bible est </w:t>
      </w:r>
      <w:r w:rsidR="007E748A" w:rsidRPr="002A4EF7">
        <w:rPr>
          <w:sz w:val="24"/>
          <w:szCs w:val="24"/>
          <w:lang w:val="fr-FR"/>
        </w:rPr>
        <w:t>bonne</w:t>
      </w:r>
      <w:r w:rsidR="002E7650" w:rsidRPr="002A4EF7">
        <w:rPr>
          <w:sz w:val="24"/>
          <w:szCs w:val="24"/>
          <w:lang w:val="fr-FR"/>
        </w:rPr>
        <w:br/>
      </w:r>
      <w:r w:rsidR="00D54246" w:rsidRPr="002A4EF7">
        <w:rPr>
          <w:sz w:val="24"/>
          <w:szCs w:val="24"/>
          <w:lang w:val="fr-FR"/>
        </w:rPr>
        <w:t>Jésus</w:t>
      </w:r>
      <w:r w:rsidR="002E7650" w:rsidRPr="002A4EF7">
        <w:rPr>
          <w:sz w:val="24"/>
          <w:szCs w:val="24"/>
          <w:lang w:val="fr-FR"/>
        </w:rPr>
        <w:t xml:space="preserve"> </w:t>
      </w:r>
      <w:r w:rsidR="00C2799A" w:rsidRPr="002A4EF7">
        <w:rPr>
          <w:sz w:val="24"/>
          <w:szCs w:val="24"/>
          <w:lang w:val="fr-FR"/>
        </w:rPr>
        <w:t xml:space="preserve">est </w:t>
      </w:r>
      <w:r w:rsidR="00DD0440">
        <w:rPr>
          <w:sz w:val="24"/>
          <w:szCs w:val="24"/>
          <w:lang w:val="fr-FR"/>
        </w:rPr>
        <w:t xml:space="preserve">si </w:t>
      </w:r>
      <w:r w:rsidR="00C2799A" w:rsidRPr="002A4EF7">
        <w:rPr>
          <w:sz w:val="24"/>
          <w:szCs w:val="24"/>
          <w:lang w:val="fr-FR"/>
        </w:rPr>
        <w:t>bon</w:t>
      </w:r>
      <w:r w:rsidR="002E7650" w:rsidRPr="002A4EF7">
        <w:rPr>
          <w:sz w:val="24"/>
          <w:szCs w:val="24"/>
          <w:lang w:val="fr-FR"/>
        </w:rPr>
        <w:br/>
      </w:r>
      <w:r w:rsidR="00C2799A" w:rsidRPr="002A4EF7">
        <w:rPr>
          <w:sz w:val="24"/>
          <w:szCs w:val="24"/>
          <w:lang w:val="fr-FR"/>
        </w:rPr>
        <w:t>Le Saint-Esprit est Bon</w:t>
      </w:r>
      <w:r w:rsidR="002E7650" w:rsidRPr="002A4EF7">
        <w:rPr>
          <w:sz w:val="24"/>
          <w:szCs w:val="24"/>
          <w:lang w:val="fr-FR"/>
        </w:rPr>
        <w:t>, etc.</w:t>
      </w:r>
    </w:p>
    <w:p w14:paraId="137632F4" w14:textId="77777777" w:rsidR="006968D4" w:rsidRDefault="006968D4" w:rsidP="002E7650">
      <w:pPr>
        <w:spacing w:after="120" w:line="240" w:lineRule="auto"/>
        <w:contextualSpacing/>
        <w:rPr>
          <w:sz w:val="24"/>
          <w:szCs w:val="24"/>
          <w:lang w:val="fr-FR"/>
        </w:rPr>
      </w:pPr>
    </w:p>
    <w:p w14:paraId="0E445E61" w14:textId="3345AFCE" w:rsidR="002E7650" w:rsidRPr="006968D4" w:rsidRDefault="00FF0C2D" w:rsidP="002E7650">
      <w:pPr>
        <w:spacing w:after="120" w:line="240" w:lineRule="auto"/>
        <w:contextualSpacing/>
        <w:rPr>
          <w:sz w:val="24"/>
          <w:szCs w:val="24"/>
        </w:rPr>
      </w:pPr>
      <w:r w:rsidRPr="002A4EF7">
        <w:rPr>
          <w:b/>
          <w:bCs/>
          <w:sz w:val="24"/>
          <w:szCs w:val="24"/>
        </w:rPr>
        <w:t>DIEU CRÉA</w:t>
      </w:r>
      <w:r w:rsidR="002E7650" w:rsidRPr="002A4EF7">
        <w:rPr>
          <w:b/>
          <w:bCs/>
          <w:sz w:val="24"/>
          <w:szCs w:val="24"/>
        </w:rPr>
        <w:t xml:space="preserve"> </w:t>
      </w:r>
      <w:r w:rsidR="00657EF9" w:rsidRPr="002A4EF7">
        <w:rPr>
          <w:b/>
          <w:bCs/>
          <w:sz w:val="24"/>
          <w:szCs w:val="24"/>
        </w:rPr>
        <w:t xml:space="preserve">TOUT </w:t>
      </w:r>
      <w:r w:rsidR="002E7650" w:rsidRPr="002A4EF7">
        <w:rPr>
          <w:b/>
          <w:bCs/>
          <w:sz w:val="24"/>
          <w:szCs w:val="24"/>
        </w:rPr>
        <w:br/>
      </w:r>
      <w:r w:rsidR="002E7650" w:rsidRPr="002A4EF7">
        <w:rPr>
          <w:sz w:val="24"/>
          <w:szCs w:val="24"/>
        </w:rPr>
        <w:t>(</w:t>
      </w:r>
      <w:r w:rsidR="00657EF9" w:rsidRPr="002A4EF7">
        <w:rPr>
          <w:sz w:val="24"/>
          <w:szCs w:val="24"/>
        </w:rPr>
        <w:t>Ton:</w:t>
      </w:r>
      <w:r w:rsidR="002E7650" w:rsidRPr="002A4EF7">
        <w:rPr>
          <w:sz w:val="24"/>
          <w:szCs w:val="24"/>
        </w:rPr>
        <w:t xml:space="preserve"> The Farmer in the Dell)</w:t>
      </w:r>
    </w:p>
    <w:p w14:paraId="6FE5749F" w14:textId="77777777" w:rsidR="002E7650" w:rsidRPr="002A4EF7" w:rsidRDefault="002E7650" w:rsidP="002E7650">
      <w:pPr>
        <w:spacing w:after="120" w:line="240" w:lineRule="auto"/>
        <w:contextualSpacing/>
        <w:rPr>
          <w:sz w:val="6"/>
          <w:szCs w:val="24"/>
        </w:rPr>
      </w:pPr>
    </w:p>
    <w:p w14:paraId="50B7D93E" w14:textId="77777777" w:rsidR="002E7650" w:rsidRPr="002A4EF7" w:rsidRDefault="00FF0C2D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6669E9" w:rsidRPr="002A4EF7">
        <w:rPr>
          <w:sz w:val="24"/>
          <w:szCs w:val="24"/>
          <w:lang w:val="fr-FR"/>
        </w:rPr>
        <w:t>toute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6669E9" w:rsidRPr="002A4EF7">
        <w:rPr>
          <w:sz w:val="24"/>
          <w:szCs w:val="24"/>
          <w:lang w:val="fr-FR"/>
        </w:rPr>
        <w:t>toute</w:t>
      </w:r>
      <w:r w:rsidR="002E7650" w:rsidRPr="002A4EF7">
        <w:rPr>
          <w:sz w:val="24"/>
          <w:szCs w:val="24"/>
          <w:lang w:val="fr-FR"/>
        </w:rPr>
        <w:br/>
        <w:t xml:space="preserve">E, e, </w:t>
      </w:r>
      <w:r w:rsidR="008961D6" w:rsidRPr="002A4EF7">
        <w:rPr>
          <w:sz w:val="24"/>
          <w:szCs w:val="24"/>
          <w:lang w:val="fr-FR"/>
        </w:rPr>
        <w:t xml:space="preserve">c’est </w:t>
      </w:r>
      <w:r w:rsidR="007C2FBD" w:rsidRPr="002A4EF7">
        <w:rPr>
          <w:sz w:val="24"/>
          <w:szCs w:val="24"/>
          <w:lang w:val="fr-FR"/>
        </w:rPr>
        <w:t>LA VERITE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6669E9" w:rsidRPr="002A4EF7">
        <w:rPr>
          <w:sz w:val="24"/>
          <w:szCs w:val="24"/>
          <w:lang w:val="fr-FR"/>
        </w:rPr>
        <w:t>tout</w:t>
      </w:r>
    </w:p>
    <w:p w14:paraId="38160580" w14:textId="77777777" w:rsidR="002E7650" w:rsidRPr="002A4EF7" w:rsidRDefault="002E7650" w:rsidP="002E7650">
      <w:pPr>
        <w:spacing w:after="120" w:line="240" w:lineRule="auto"/>
        <w:contextualSpacing/>
        <w:rPr>
          <w:sz w:val="6"/>
          <w:szCs w:val="18"/>
          <w:lang w:val="fr-FR"/>
        </w:rPr>
      </w:pPr>
    </w:p>
    <w:p w14:paraId="3FDDE182" w14:textId="3D49DCF9" w:rsidR="002E7650" w:rsidRPr="002A4EF7" w:rsidRDefault="006968D4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Dieu c</w:t>
      </w:r>
      <w:r w:rsidR="008961D6" w:rsidRPr="002A4EF7">
        <w:rPr>
          <w:sz w:val="24"/>
          <w:szCs w:val="24"/>
          <w:lang w:val="fr-FR"/>
        </w:rPr>
        <w:t>ré</w:t>
      </w:r>
      <w:r w:rsidR="006077B8" w:rsidRPr="002A4EF7">
        <w:rPr>
          <w:sz w:val="24"/>
          <w:szCs w:val="24"/>
          <w:lang w:val="fr-FR"/>
        </w:rPr>
        <w:t>a</w:t>
      </w:r>
      <w:r w:rsidR="004659B2">
        <w:rPr>
          <w:sz w:val="24"/>
          <w:szCs w:val="24"/>
          <w:lang w:val="fr-FR"/>
        </w:rPr>
        <w:t xml:space="preserve"> nous</w:t>
      </w:r>
    </w:p>
    <w:p w14:paraId="3E21022E" w14:textId="77777777" w:rsidR="002E7650" w:rsidRPr="002A4EF7" w:rsidRDefault="008961D6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24641B" w:rsidRPr="002A4EF7">
        <w:rPr>
          <w:sz w:val="24"/>
          <w:szCs w:val="24"/>
          <w:lang w:val="fr-FR"/>
        </w:rPr>
        <w:t xml:space="preserve">la </w:t>
      </w:r>
      <w:r w:rsidR="000C153D" w:rsidRPr="002A4EF7">
        <w:rPr>
          <w:sz w:val="24"/>
          <w:szCs w:val="24"/>
          <w:lang w:val="fr-FR"/>
        </w:rPr>
        <w:t>Lumière</w:t>
      </w:r>
    </w:p>
    <w:p w14:paraId="135D8345" w14:textId="0624D4BB" w:rsidR="002E7650" w:rsidRPr="002A4EF7" w:rsidRDefault="00420BBB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Dieu </w:t>
      </w:r>
      <w:r w:rsidR="008961D6" w:rsidRPr="002A4EF7">
        <w:rPr>
          <w:sz w:val="24"/>
          <w:szCs w:val="24"/>
          <w:lang w:val="fr-FR"/>
        </w:rPr>
        <w:t>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24641B" w:rsidRPr="002A4EF7">
        <w:rPr>
          <w:sz w:val="24"/>
          <w:szCs w:val="24"/>
          <w:lang w:val="fr-FR"/>
        </w:rPr>
        <w:t xml:space="preserve">la </w:t>
      </w:r>
      <w:r w:rsidR="000611FE" w:rsidRPr="002A4EF7">
        <w:rPr>
          <w:sz w:val="24"/>
          <w:szCs w:val="24"/>
          <w:lang w:val="fr-FR"/>
        </w:rPr>
        <w:t>Terre</w:t>
      </w:r>
    </w:p>
    <w:p w14:paraId="05819868" w14:textId="77777777" w:rsidR="002E7650" w:rsidRPr="002A4EF7" w:rsidRDefault="008961D6" w:rsidP="002E7650">
      <w:pPr>
        <w:spacing w:after="120" w:line="240" w:lineRule="auto"/>
        <w:contextualSpacing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24641B" w:rsidRPr="002A4EF7">
        <w:rPr>
          <w:sz w:val="24"/>
          <w:szCs w:val="24"/>
          <w:lang w:val="fr-FR"/>
        </w:rPr>
        <w:t>le cheval</w:t>
      </w:r>
      <w:r w:rsidR="002E7650" w:rsidRPr="002A4EF7">
        <w:rPr>
          <w:sz w:val="24"/>
          <w:szCs w:val="24"/>
          <w:lang w:val="fr-FR"/>
        </w:rPr>
        <w:t>, etc.</w:t>
      </w:r>
    </w:p>
    <w:p w14:paraId="57C072F2" w14:textId="77777777" w:rsidR="002E7650" w:rsidRPr="002A4EF7" w:rsidRDefault="002E7650" w:rsidP="002E7650">
      <w:pPr>
        <w:rPr>
          <w:sz w:val="24"/>
          <w:szCs w:val="24"/>
          <w:lang w:val="fr-FR"/>
        </w:rPr>
      </w:pPr>
    </w:p>
    <w:p w14:paraId="0D068B5A" w14:textId="77777777" w:rsidR="002E7650" w:rsidRPr="002A4EF7" w:rsidRDefault="006A083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  <w:lang w:val="fr-FR"/>
        </w:rPr>
      </w:pPr>
      <w:bookmarkStart w:id="933" w:name="_Hlk60387029"/>
      <w:r w:rsidRPr="002A4EF7">
        <w:rPr>
          <w:rFonts w:cs="Arial"/>
          <w:b/>
          <w:sz w:val="24"/>
          <w:szCs w:val="24"/>
          <w:lang w:val="fr-FR"/>
        </w:rPr>
        <w:t>DIEU VOUS ÉCOUTERA</w:t>
      </w:r>
    </w:p>
    <w:p w14:paraId="4F1CC294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(Tune : Shoo Fly)</w:t>
      </w:r>
      <w:r w:rsidRPr="002A4EF7">
        <w:rPr>
          <w:rFonts w:cs="Arial"/>
          <w:sz w:val="24"/>
          <w:szCs w:val="24"/>
          <w:lang w:val="fr-FR"/>
        </w:rPr>
        <w:br/>
      </w:r>
    </w:p>
    <w:p w14:paraId="1D617B2A" w14:textId="7B44CADB" w:rsidR="002E7650" w:rsidRPr="002A4EF7" w:rsidRDefault="006A083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bookmarkStart w:id="934" w:name="_Hlk6219598"/>
      <w:r w:rsidRPr="002A4EF7">
        <w:rPr>
          <w:rFonts w:cs="Arial"/>
          <w:sz w:val="24"/>
          <w:szCs w:val="24"/>
          <w:lang w:val="fr-FR"/>
        </w:rPr>
        <w:t xml:space="preserve">Dieu </w:t>
      </w:r>
      <w:r w:rsidR="00543D04">
        <w:rPr>
          <w:rFonts w:cs="Arial"/>
          <w:sz w:val="24"/>
          <w:szCs w:val="24"/>
          <w:lang w:val="fr-FR"/>
        </w:rPr>
        <w:t>t’</w:t>
      </w:r>
      <w:r w:rsidRPr="002A4EF7">
        <w:rPr>
          <w:rFonts w:cs="Arial"/>
          <w:sz w:val="24"/>
          <w:szCs w:val="24"/>
          <w:lang w:val="fr-FR"/>
        </w:rPr>
        <w:t xml:space="preserve"> écoutera</w:t>
      </w:r>
      <w:r w:rsidR="00543D04">
        <w:rPr>
          <w:rFonts w:cs="Arial"/>
          <w:sz w:val="24"/>
          <w:szCs w:val="24"/>
          <w:lang w:val="fr-FR"/>
        </w:rPr>
        <w:t>s</w:t>
      </w:r>
      <w:r w:rsidR="002E7650" w:rsidRPr="002A4EF7">
        <w:rPr>
          <w:rFonts w:cs="Arial"/>
          <w:sz w:val="24"/>
          <w:szCs w:val="24"/>
          <w:lang w:val="fr-FR"/>
        </w:rPr>
        <w:t xml:space="preserve"> (3X)</w:t>
      </w:r>
    </w:p>
    <w:p w14:paraId="3FBEB41A" w14:textId="545595DF" w:rsidR="002E7650" w:rsidRPr="002A4EF7" w:rsidRDefault="0021211F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16"/>
          <w:lang w:val="fr-FR"/>
        </w:rPr>
      </w:pPr>
      <w:r w:rsidRPr="002A4EF7">
        <w:rPr>
          <w:rFonts w:cs="Arial"/>
          <w:sz w:val="24"/>
          <w:szCs w:val="24"/>
          <w:lang w:val="fr-FR"/>
        </w:rPr>
        <w:t>Au nom de Jésus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C1762B">
        <w:rPr>
          <w:rFonts w:cs="Arial"/>
          <w:sz w:val="24"/>
          <w:szCs w:val="24"/>
          <w:lang w:val="fr-FR"/>
        </w:rPr>
        <w:t xml:space="preserve">Christ </w:t>
      </w:r>
      <w:r w:rsidR="002E7650" w:rsidRPr="002A4EF7">
        <w:rPr>
          <w:rFonts w:cs="Arial"/>
          <w:sz w:val="24"/>
          <w:szCs w:val="24"/>
          <w:lang w:val="fr-FR"/>
        </w:rPr>
        <w:t>!</w:t>
      </w:r>
      <w:r w:rsidR="002E7650" w:rsidRPr="002A4EF7">
        <w:rPr>
          <w:rFonts w:cs="Arial"/>
          <w:sz w:val="24"/>
          <w:szCs w:val="24"/>
          <w:lang w:val="fr-FR"/>
        </w:rPr>
        <w:br/>
      </w:r>
    </w:p>
    <w:bookmarkEnd w:id="933"/>
    <w:p w14:paraId="12102BFB" w14:textId="192CF627" w:rsidR="002E7650" w:rsidRPr="002A4EF7" w:rsidRDefault="0021211F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 xml:space="preserve">Il </w:t>
      </w:r>
      <w:r w:rsidR="00C1762B">
        <w:rPr>
          <w:rFonts w:cs="Arial"/>
          <w:sz w:val="24"/>
          <w:szCs w:val="24"/>
          <w:lang w:val="fr-FR"/>
        </w:rPr>
        <w:t xml:space="preserve">nous </w:t>
      </w:r>
      <w:r w:rsidRPr="002A4EF7">
        <w:rPr>
          <w:rFonts w:cs="Arial"/>
          <w:sz w:val="24"/>
          <w:szCs w:val="24"/>
          <w:lang w:val="fr-FR"/>
        </w:rPr>
        <w:t>aidera</w:t>
      </w:r>
      <w:r w:rsidR="002E7650" w:rsidRPr="002A4EF7">
        <w:rPr>
          <w:rFonts w:cs="Arial"/>
          <w:sz w:val="24"/>
          <w:szCs w:val="24"/>
          <w:lang w:val="fr-FR"/>
        </w:rPr>
        <w:t xml:space="preserve"> (3X)</w:t>
      </w:r>
    </w:p>
    <w:p w14:paraId="1173EA31" w14:textId="18E91828" w:rsidR="002E7650" w:rsidRPr="002A4EF7" w:rsidRDefault="0021211F" w:rsidP="002E7650">
      <w:pPr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Au nom de Jésus</w:t>
      </w:r>
      <w:r w:rsidR="00C1762B">
        <w:rPr>
          <w:rFonts w:cs="Arial"/>
          <w:sz w:val="24"/>
          <w:szCs w:val="24"/>
          <w:lang w:val="fr-FR"/>
        </w:rPr>
        <w:t xml:space="preserve"> Christ </w:t>
      </w:r>
      <w:r w:rsidRPr="002A4EF7">
        <w:rPr>
          <w:rFonts w:cs="Arial"/>
          <w:sz w:val="24"/>
          <w:szCs w:val="24"/>
          <w:lang w:val="fr-FR"/>
        </w:rPr>
        <w:t>!</w:t>
      </w:r>
    </w:p>
    <w:bookmarkEnd w:id="934"/>
    <w:p w14:paraId="26EC2182" w14:textId="77777777" w:rsidR="002E7650" w:rsidRPr="002A4EF7" w:rsidRDefault="002E7650" w:rsidP="002E7650">
      <w:pPr>
        <w:spacing w:after="120" w:line="240" w:lineRule="auto"/>
        <w:contextualSpacing/>
        <w:rPr>
          <w:rFonts w:cs="Arial"/>
          <w:sz w:val="6"/>
          <w:szCs w:val="16"/>
          <w:lang w:val="fr-FR"/>
        </w:rPr>
      </w:pPr>
    </w:p>
    <w:p w14:paraId="4BCE4B8C" w14:textId="12B77922" w:rsidR="002E7650" w:rsidRPr="002A4EF7" w:rsidRDefault="00C1762B" w:rsidP="002E7650">
      <w:pPr>
        <w:rPr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 xml:space="preserve">O, </w:t>
      </w:r>
      <w:r w:rsidR="0021211F" w:rsidRPr="002A4EF7">
        <w:rPr>
          <w:rFonts w:cs="Arial"/>
          <w:sz w:val="24"/>
          <w:szCs w:val="24"/>
          <w:lang w:val="fr-FR"/>
        </w:rPr>
        <w:t>Honorez-le</w:t>
      </w:r>
      <w:r w:rsidR="002E7650" w:rsidRPr="002A4EF7">
        <w:rPr>
          <w:rFonts w:cs="Arial"/>
          <w:sz w:val="24"/>
          <w:szCs w:val="24"/>
          <w:lang w:val="fr-FR"/>
        </w:rPr>
        <w:t xml:space="preserve"> ! (3X)</w:t>
      </w:r>
      <w:r w:rsidR="002E7650" w:rsidRPr="002A4EF7">
        <w:rPr>
          <w:rFonts w:cs="Arial"/>
          <w:sz w:val="24"/>
          <w:szCs w:val="24"/>
          <w:lang w:val="fr-FR"/>
        </w:rPr>
        <w:br/>
      </w:r>
      <w:r w:rsidR="0021211F" w:rsidRPr="002A4EF7">
        <w:rPr>
          <w:rFonts w:cs="Arial"/>
          <w:sz w:val="24"/>
          <w:szCs w:val="24"/>
          <w:lang w:val="fr-FR"/>
        </w:rPr>
        <w:t>Au nom de Jésus</w:t>
      </w:r>
      <w:r w:rsidR="00657EF9" w:rsidRPr="002A4EF7">
        <w:rPr>
          <w:rFonts w:cs="Arial"/>
          <w:sz w:val="24"/>
          <w:szCs w:val="24"/>
          <w:lang w:val="fr-FR"/>
        </w:rPr>
        <w:t xml:space="preserve"> </w:t>
      </w:r>
      <w:r>
        <w:rPr>
          <w:rFonts w:cs="Arial"/>
          <w:sz w:val="24"/>
          <w:szCs w:val="24"/>
          <w:lang w:val="fr-FR"/>
        </w:rPr>
        <w:t xml:space="preserve">Christ </w:t>
      </w:r>
      <w:r w:rsidR="00657EF9" w:rsidRPr="002A4EF7">
        <w:rPr>
          <w:rFonts w:cs="Arial"/>
          <w:sz w:val="24"/>
          <w:szCs w:val="24"/>
          <w:lang w:val="fr-FR"/>
        </w:rPr>
        <w:t>!</w:t>
      </w:r>
    </w:p>
    <w:p w14:paraId="44351319" w14:textId="789BE408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24"/>
          <w:szCs w:val="24"/>
        </w:rPr>
      </w:pPr>
      <w:r w:rsidRPr="002A4EF7">
        <w:rPr>
          <w:rFonts w:cs="Arial"/>
          <w:b/>
          <w:sz w:val="24"/>
          <w:szCs w:val="24"/>
        </w:rPr>
        <w:t xml:space="preserve">O, </w:t>
      </w:r>
      <w:r w:rsidR="003336CB" w:rsidRPr="002A4EF7">
        <w:rPr>
          <w:rFonts w:cs="Arial"/>
          <w:b/>
          <w:sz w:val="24"/>
          <w:szCs w:val="24"/>
        </w:rPr>
        <w:t xml:space="preserve">LA </w:t>
      </w:r>
      <w:r w:rsidR="0021211F" w:rsidRPr="002A4EF7">
        <w:rPr>
          <w:rFonts w:cs="Arial"/>
          <w:b/>
          <w:sz w:val="24"/>
          <w:szCs w:val="24"/>
        </w:rPr>
        <w:t xml:space="preserve">BIBLE EST LA </w:t>
      </w:r>
      <w:r w:rsidR="00657EF9" w:rsidRPr="002A4EF7">
        <w:rPr>
          <w:rFonts w:cs="Arial"/>
          <w:b/>
          <w:sz w:val="24"/>
          <w:szCs w:val="24"/>
        </w:rPr>
        <w:t xml:space="preserve">VERITE </w:t>
      </w:r>
      <w:r w:rsidRPr="002A4EF7">
        <w:rPr>
          <w:rFonts w:cs="Arial"/>
          <w:b/>
          <w:sz w:val="24"/>
          <w:szCs w:val="24"/>
        </w:rPr>
        <w:br/>
      </w:r>
      <w:r w:rsidRPr="002A4EF7">
        <w:rPr>
          <w:rFonts w:cs="Arial"/>
          <w:bCs/>
          <w:sz w:val="24"/>
          <w:szCs w:val="24"/>
        </w:rPr>
        <w:t>(Ton: The Wh</w:t>
      </w:r>
      <w:r w:rsidR="00C1762B">
        <w:rPr>
          <w:rFonts w:cs="Arial"/>
          <w:bCs/>
          <w:sz w:val="24"/>
          <w:szCs w:val="24"/>
        </w:rPr>
        <w:t>eel</w:t>
      </w:r>
      <w:r w:rsidRPr="002A4EF7">
        <w:rPr>
          <w:rFonts w:cs="Arial"/>
          <w:bCs/>
          <w:sz w:val="24"/>
          <w:szCs w:val="24"/>
        </w:rPr>
        <w:t>s on the Bus Go Round and Round)</w:t>
      </w:r>
    </w:p>
    <w:p w14:paraId="432A8CBC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6"/>
          <w:szCs w:val="24"/>
        </w:rPr>
      </w:pPr>
    </w:p>
    <w:p w14:paraId="6DAE4FB6" w14:textId="33F2710A" w:rsidR="00C1762B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24"/>
          <w:szCs w:val="24"/>
          <w:lang w:val="fr-FR"/>
        </w:rPr>
      </w:pPr>
      <w:r w:rsidRPr="002A4EF7">
        <w:rPr>
          <w:rFonts w:cs="Arial"/>
          <w:bCs/>
          <w:sz w:val="24"/>
          <w:szCs w:val="24"/>
          <w:lang w:val="fr-FR"/>
        </w:rPr>
        <w:t xml:space="preserve">O, </w:t>
      </w:r>
      <w:r w:rsidR="003336CB" w:rsidRPr="002A4EF7">
        <w:rPr>
          <w:rFonts w:cs="Arial"/>
          <w:bCs/>
          <w:sz w:val="24"/>
          <w:szCs w:val="24"/>
          <w:lang w:val="fr-FR"/>
        </w:rPr>
        <w:t>L</w:t>
      </w:r>
      <w:r w:rsidR="00C1762B">
        <w:rPr>
          <w:rFonts w:cs="Arial"/>
          <w:bCs/>
          <w:sz w:val="24"/>
          <w:szCs w:val="24"/>
          <w:lang w:val="fr-FR"/>
        </w:rPr>
        <w:t>a</w:t>
      </w:r>
      <w:r w:rsidR="003336CB" w:rsidRPr="002A4EF7">
        <w:rPr>
          <w:rFonts w:cs="Arial"/>
          <w:bCs/>
          <w:sz w:val="24"/>
          <w:szCs w:val="24"/>
          <w:lang w:val="fr-FR"/>
        </w:rPr>
        <w:t xml:space="preserve"> </w:t>
      </w:r>
      <w:r w:rsidR="0021211F" w:rsidRPr="002A4EF7">
        <w:rPr>
          <w:rFonts w:cs="Arial"/>
          <w:bCs/>
          <w:sz w:val="24"/>
          <w:szCs w:val="24"/>
          <w:lang w:val="fr-FR"/>
        </w:rPr>
        <w:t>B</w:t>
      </w:r>
      <w:r w:rsidR="00C1762B">
        <w:rPr>
          <w:rFonts w:cs="Arial"/>
          <w:bCs/>
          <w:sz w:val="24"/>
          <w:szCs w:val="24"/>
          <w:lang w:val="fr-FR"/>
        </w:rPr>
        <w:t>ible</w:t>
      </w:r>
      <w:r w:rsidR="0021211F" w:rsidRPr="002A4EF7">
        <w:rPr>
          <w:rFonts w:cs="Arial"/>
          <w:bCs/>
          <w:sz w:val="24"/>
          <w:szCs w:val="24"/>
          <w:lang w:val="fr-FR"/>
        </w:rPr>
        <w:t xml:space="preserve"> </w:t>
      </w:r>
      <w:r w:rsidR="00C1762B">
        <w:rPr>
          <w:rFonts w:cs="Arial"/>
          <w:bCs/>
          <w:sz w:val="24"/>
          <w:szCs w:val="24"/>
          <w:lang w:val="fr-FR"/>
        </w:rPr>
        <w:t>est la vérité</w:t>
      </w:r>
      <w:r w:rsidRPr="002A4EF7">
        <w:rPr>
          <w:rFonts w:cs="Arial"/>
          <w:bCs/>
          <w:sz w:val="24"/>
          <w:szCs w:val="24"/>
          <w:lang w:val="fr-FR"/>
        </w:rPr>
        <w:t xml:space="preserve">, </w:t>
      </w:r>
    </w:p>
    <w:p w14:paraId="5265DC4A" w14:textId="5A1EBCD1" w:rsidR="002E7650" w:rsidRPr="002A4EF7" w:rsidRDefault="007C2FB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24"/>
          <w:szCs w:val="24"/>
          <w:lang w:val="fr-FR"/>
        </w:rPr>
      </w:pPr>
      <w:r w:rsidRPr="002A4EF7">
        <w:rPr>
          <w:rFonts w:cs="Arial"/>
          <w:bCs/>
          <w:sz w:val="24"/>
          <w:szCs w:val="24"/>
          <w:lang w:val="fr-FR"/>
        </w:rPr>
        <w:t>L</w:t>
      </w:r>
      <w:r w:rsidR="00C1762B">
        <w:rPr>
          <w:rFonts w:cs="Arial"/>
          <w:bCs/>
          <w:sz w:val="24"/>
          <w:szCs w:val="24"/>
          <w:lang w:val="fr-FR"/>
        </w:rPr>
        <w:t>a vérité</w:t>
      </w:r>
      <w:r w:rsidR="002E7650" w:rsidRPr="002A4EF7">
        <w:rPr>
          <w:rFonts w:cs="Arial"/>
          <w:bCs/>
          <w:sz w:val="24"/>
          <w:szCs w:val="24"/>
          <w:lang w:val="fr-FR"/>
        </w:rPr>
        <w:t xml:space="preserve">, </w:t>
      </w:r>
      <w:r w:rsidRPr="002A4EF7">
        <w:rPr>
          <w:rFonts w:cs="Arial"/>
          <w:bCs/>
          <w:sz w:val="24"/>
          <w:szCs w:val="24"/>
          <w:lang w:val="fr-FR"/>
        </w:rPr>
        <w:t>L</w:t>
      </w:r>
      <w:r w:rsidR="00C1762B">
        <w:rPr>
          <w:rFonts w:cs="Arial"/>
          <w:bCs/>
          <w:sz w:val="24"/>
          <w:szCs w:val="24"/>
          <w:lang w:val="fr-FR"/>
        </w:rPr>
        <w:t>a vérité</w:t>
      </w:r>
      <w:r w:rsidR="002E7650" w:rsidRPr="002A4EF7">
        <w:rPr>
          <w:rFonts w:cs="Arial"/>
          <w:bCs/>
          <w:sz w:val="24"/>
          <w:szCs w:val="24"/>
          <w:lang w:val="fr-FR"/>
        </w:rPr>
        <w:t>,</w:t>
      </w:r>
    </w:p>
    <w:p w14:paraId="28C0F47A" w14:textId="41EFBAFF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24"/>
          <w:szCs w:val="24"/>
          <w:lang w:val="fr-FR"/>
        </w:rPr>
      </w:pPr>
      <w:r w:rsidRPr="002A4EF7">
        <w:rPr>
          <w:rFonts w:cs="Arial"/>
          <w:bCs/>
          <w:sz w:val="24"/>
          <w:szCs w:val="24"/>
          <w:lang w:val="fr-FR"/>
        </w:rPr>
        <w:t xml:space="preserve">O, </w:t>
      </w:r>
      <w:r w:rsidR="00C1762B">
        <w:rPr>
          <w:rFonts w:cs="Arial"/>
          <w:bCs/>
          <w:sz w:val="24"/>
          <w:szCs w:val="24"/>
          <w:lang w:val="fr-FR"/>
        </w:rPr>
        <w:t>La Bible</w:t>
      </w:r>
      <w:r w:rsidR="0021211F" w:rsidRPr="002A4EF7">
        <w:rPr>
          <w:rFonts w:cs="Arial"/>
          <w:bCs/>
          <w:sz w:val="24"/>
          <w:szCs w:val="24"/>
          <w:lang w:val="fr-FR"/>
        </w:rPr>
        <w:t xml:space="preserve"> </w:t>
      </w:r>
      <w:r w:rsidR="00C1762B">
        <w:rPr>
          <w:rFonts w:cs="Arial"/>
          <w:bCs/>
          <w:sz w:val="24"/>
          <w:szCs w:val="24"/>
          <w:lang w:val="fr-FR"/>
        </w:rPr>
        <w:t>est la vérité</w:t>
      </w:r>
      <w:r w:rsidRPr="002A4EF7">
        <w:rPr>
          <w:rFonts w:cs="Arial"/>
          <w:bCs/>
          <w:sz w:val="24"/>
          <w:szCs w:val="24"/>
          <w:lang w:val="fr-FR"/>
        </w:rPr>
        <w:br/>
      </w:r>
      <w:r w:rsidR="007C2FBD" w:rsidRPr="002A4EF7">
        <w:rPr>
          <w:rFonts w:cs="Arial"/>
          <w:bCs/>
          <w:sz w:val="24"/>
          <w:szCs w:val="24"/>
          <w:lang w:val="fr-FR"/>
        </w:rPr>
        <w:t>Elle ne ment pas</w:t>
      </w:r>
      <w:r w:rsidRPr="002A4EF7">
        <w:rPr>
          <w:rFonts w:cs="Arial"/>
          <w:bCs/>
          <w:sz w:val="24"/>
          <w:szCs w:val="24"/>
          <w:lang w:val="fr-FR"/>
        </w:rPr>
        <w:t xml:space="preserve"> !</w:t>
      </w:r>
    </w:p>
    <w:p w14:paraId="0D6FADE3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16"/>
          <w:szCs w:val="16"/>
          <w:lang w:val="fr-FR"/>
        </w:rPr>
      </w:pPr>
    </w:p>
    <w:p w14:paraId="7DA05EC7" w14:textId="243ADCB5" w:rsidR="00313FB6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24"/>
          <w:szCs w:val="24"/>
          <w:lang w:val="fr-FR"/>
        </w:rPr>
      </w:pPr>
      <w:r w:rsidRPr="002A4EF7">
        <w:rPr>
          <w:rFonts w:cs="Arial"/>
          <w:bCs/>
          <w:sz w:val="24"/>
          <w:szCs w:val="24"/>
          <w:lang w:val="fr-FR"/>
        </w:rPr>
        <w:lastRenderedPageBreak/>
        <w:t xml:space="preserve">O, </w:t>
      </w:r>
      <w:r w:rsidR="0021211F" w:rsidRPr="002A4EF7">
        <w:rPr>
          <w:rFonts w:cs="Arial"/>
          <w:bCs/>
          <w:sz w:val="24"/>
          <w:szCs w:val="24"/>
          <w:lang w:val="fr-FR"/>
        </w:rPr>
        <w:t>La Bible est bonne</w:t>
      </w:r>
      <w:r w:rsidRPr="002A4EF7">
        <w:rPr>
          <w:rFonts w:cs="Arial"/>
          <w:bCs/>
          <w:sz w:val="24"/>
          <w:szCs w:val="24"/>
          <w:lang w:val="fr-FR"/>
        </w:rPr>
        <w:t xml:space="preserve">, </w:t>
      </w:r>
      <w:r w:rsidR="00313FB6">
        <w:rPr>
          <w:rFonts w:cs="Arial"/>
          <w:bCs/>
          <w:sz w:val="24"/>
          <w:szCs w:val="24"/>
          <w:lang w:val="fr-FR"/>
        </w:rPr>
        <w:t>b</w:t>
      </w:r>
      <w:r w:rsidR="006A0449" w:rsidRPr="002A4EF7">
        <w:rPr>
          <w:rFonts w:cs="Arial"/>
          <w:bCs/>
          <w:sz w:val="24"/>
          <w:szCs w:val="24"/>
          <w:lang w:val="fr-FR"/>
        </w:rPr>
        <w:t>on</w:t>
      </w:r>
      <w:r w:rsidR="007C2FBD" w:rsidRPr="002A4EF7">
        <w:rPr>
          <w:rFonts w:cs="Arial"/>
          <w:bCs/>
          <w:sz w:val="24"/>
          <w:szCs w:val="24"/>
          <w:lang w:val="fr-FR"/>
        </w:rPr>
        <w:t>ne</w:t>
      </w:r>
      <w:r w:rsidRPr="002A4EF7">
        <w:rPr>
          <w:rFonts w:cs="Arial"/>
          <w:bCs/>
          <w:sz w:val="24"/>
          <w:szCs w:val="24"/>
          <w:lang w:val="fr-FR"/>
        </w:rPr>
        <w:t xml:space="preserve">, </w:t>
      </w:r>
      <w:r w:rsidR="006A0449" w:rsidRPr="002A4EF7">
        <w:rPr>
          <w:rFonts w:cs="Arial"/>
          <w:bCs/>
          <w:sz w:val="24"/>
          <w:szCs w:val="24"/>
          <w:lang w:val="fr-FR"/>
        </w:rPr>
        <w:t>Bon</w:t>
      </w:r>
      <w:r w:rsidR="007C2FBD" w:rsidRPr="002A4EF7">
        <w:rPr>
          <w:rFonts w:cs="Arial"/>
          <w:bCs/>
          <w:sz w:val="24"/>
          <w:szCs w:val="24"/>
          <w:lang w:val="fr-FR"/>
        </w:rPr>
        <w:t>ne</w:t>
      </w:r>
      <w:r w:rsidR="00313FB6">
        <w:rPr>
          <w:rFonts w:cs="Arial"/>
          <w:bCs/>
          <w:sz w:val="24"/>
          <w:szCs w:val="24"/>
          <w:lang w:val="fr-FR"/>
        </w:rPr>
        <w:t>, bonne,</w:t>
      </w:r>
    </w:p>
    <w:p w14:paraId="106E8E79" w14:textId="7788A01F" w:rsidR="002E7650" w:rsidRPr="002A4EF7" w:rsidRDefault="00313FB6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 w:val="24"/>
          <w:szCs w:val="24"/>
          <w:lang w:val="fr-FR"/>
        </w:rPr>
      </w:pPr>
      <w:r>
        <w:rPr>
          <w:rFonts w:cs="Arial"/>
          <w:bCs/>
          <w:sz w:val="24"/>
          <w:szCs w:val="24"/>
          <w:lang w:val="fr-FR"/>
        </w:rPr>
        <w:t>Bonne, bonne,</w:t>
      </w:r>
      <w:r w:rsidR="002E7650" w:rsidRPr="002A4EF7">
        <w:rPr>
          <w:rFonts w:cs="Arial"/>
          <w:bCs/>
          <w:sz w:val="24"/>
          <w:szCs w:val="24"/>
          <w:lang w:val="fr-FR"/>
        </w:rPr>
        <w:br/>
        <w:t xml:space="preserve">O, </w:t>
      </w:r>
      <w:r w:rsidR="0021211F" w:rsidRPr="002A4EF7">
        <w:rPr>
          <w:rFonts w:cs="Arial"/>
          <w:bCs/>
          <w:sz w:val="24"/>
          <w:szCs w:val="24"/>
          <w:lang w:val="fr-FR"/>
        </w:rPr>
        <w:t>La Bible est bonne</w:t>
      </w:r>
      <w:r w:rsidR="002E7650" w:rsidRPr="002A4EF7">
        <w:rPr>
          <w:rFonts w:cs="Arial"/>
          <w:bCs/>
          <w:sz w:val="24"/>
          <w:szCs w:val="24"/>
          <w:lang w:val="fr-FR"/>
        </w:rPr>
        <w:br/>
      </w:r>
      <w:r w:rsidR="007C2FBD" w:rsidRPr="002A4EF7">
        <w:rPr>
          <w:rFonts w:cs="Arial"/>
          <w:bCs/>
          <w:sz w:val="24"/>
          <w:szCs w:val="24"/>
          <w:lang w:val="fr-FR"/>
        </w:rPr>
        <w:t>Je l’aime beaucoup</w:t>
      </w:r>
      <w:r w:rsidR="002E7650" w:rsidRPr="002A4EF7">
        <w:rPr>
          <w:rFonts w:cs="Arial"/>
          <w:bCs/>
          <w:sz w:val="24"/>
          <w:szCs w:val="24"/>
          <w:lang w:val="fr-FR"/>
        </w:rPr>
        <w:t xml:space="preserve"> !</w:t>
      </w:r>
    </w:p>
    <w:p w14:paraId="7C5C637D" w14:textId="77777777" w:rsidR="002E7650" w:rsidRPr="002A4EF7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b/>
          <w:sz w:val="24"/>
          <w:szCs w:val="24"/>
          <w:lang w:val="fr-FR"/>
        </w:rPr>
      </w:pPr>
    </w:p>
    <w:p w14:paraId="7F61A0B3" w14:textId="05933179" w:rsidR="002E7650" w:rsidRPr="002A4EF7" w:rsidRDefault="0021211F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b/>
          <w:sz w:val="24"/>
          <w:szCs w:val="24"/>
          <w:lang w:val="fr-FR"/>
        </w:rPr>
        <w:t>L</w:t>
      </w:r>
      <w:r w:rsidR="00313FB6">
        <w:rPr>
          <w:rFonts w:cs="Arial"/>
          <w:b/>
          <w:sz w:val="24"/>
          <w:szCs w:val="24"/>
          <w:lang w:val="fr-FR"/>
        </w:rPr>
        <w:t>A PLACE DE JOIE EST AU CIEL</w:t>
      </w:r>
    </w:p>
    <w:p w14:paraId="5F5F019D" w14:textId="77777777" w:rsidR="002E7650" w:rsidRPr="002A4EF7" w:rsidRDefault="002E7650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24"/>
        </w:rPr>
      </w:pPr>
      <w:r w:rsidRPr="002A4EF7">
        <w:rPr>
          <w:rFonts w:cs="Arial"/>
          <w:sz w:val="24"/>
          <w:szCs w:val="24"/>
        </w:rPr>
        <w:t xml:space="preserve">(Heaven Is a Happy Place) </w:t>
      </w:r>
      <w:r w:rsidRPr="002A4EF7">
        <w:rPr>
          <w:rFonts w:cs="Arial"/>
          <w:sz w:val="24"/>
          <w:szCs w:val="24"/>
        </w:rPr>
        <w:br/>
        <w:t>(Tune: London Bridge)</w:t>
      </w:r>
      <w:r w:rsidRPr="002A4EF7">
        <w:rPr>
          <w:rFonts w:cs="Arial"/>
          <w:sz w:val="24"/>
          <w:szCs w:val="24"/>
        </w:rPr>
        <w:br/>
      </w:r>
    </w:p>
    <w:p w14:paraId="5ACDD759" w14:textId="3F5A38AC" w:rsidR="002E7650" w:rsidRPr="00C1762B" w:rsidRDefault="00313FB6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La p</w:t>
      </w:r>
      <w:r w:rsidR="0021211F" w:rsidRPr="00C1762B">
        <w:rPr>
          <w:rFonts w:cs="Arial"/>
          <w:sz w:val="24"/>
          <w:szCs w:val="24"/>
          <w:lang w:val="fr-FR"/>
        </w:rPr>
        <w:t>lace</w:t>
      </w:r>
      <w:r w:rsidR="00C1762B" w:rsidRPr="00C1762B">
        <w:rPr>
          <w:rFonts w:cs="Arial"/>
          <w:sz w:val="24"/>
          <w:szCs w:val="24"/>
          <w:lang w:val="fr-FR"/>
        </w:rPr>
        <w:t xml:space="preserve"> de joie</w:t>
      </w:r>
      <w:r w:rsidR="0021211F" w:rsidRPr="00C1762B">
        <w:rPr>
          <w:rFonts w:cs="Arial"/>
          <w:sz w:val="24"/>
          <w:szCs w:val="24"/>
          <w:lang w:val="fr-FR"/>
        </w:rPr>
        <w:t xml:space="preserve"> est au Ciel</w:t>
      </w:r>
      <w:r w:rsidR="002E7650" w:rsidRPr="00C1762B">
        <w:rPr>
          <w:rFonts w:cs="Arial"/>
          <w:sz w:val="24"/>
          <w:szCs w:val="24"/>
          <w:lang w:val="fr-FR"/>
        </w:rPr>
        <w:t xml:space="preserve">, </w:t>
      </w:r>
      <w:r w:rsidR="00EE24B2" w:rsidRPr="00C1762B">
        <w:rPr>
          <w:rFonts w:cs="Arial"/>
          <w:sz w:val="24"/>
          <w:szCs w:val="24"/>
          <w:lang w:val="fr-FR"/>
        </w:rPr>
        <w:t>au Ciel</w:t>
      </w:r>
      <w:r w:rsidR="002E7650" w:rsidRPr="00C1762B">
        <w:rPr>
          <w:rFonts w:cs="Arial"/>
          <w:sz w:val="24"/>
          <w:szCs w:val="24"/>
          <w:lang w:val="fr-FR"/>
        </w:rPr>
        <w:t xml:space="preserve">, </w:t>
      </w:r>
      <w:r w:rsidR="00EE24B2" w:rsidRPr="00C1762B">
        <w:rPr>
          <w:rFonts w:cs="Arial"/>
          <w:sz w:val="24"/>
          <w:szCs w:val="24"/>
          <w:lang w:val="fr-FR"/>
        </w:rPr>
        <w:t>au Ciel</w:t>
      </w:r>
      <w:r w:rsidR="002E7650" w:rsidRPr="00C1762B">
        <w:rPr>
          <w:rFonts w:cs="Arial"/>
          <w:sz w:val="24"/>
          <w:szCs w:val="24"/>
          <w:lang w:val="fr-FR"/>
        </w:rPr>
        <w:t>,</w:t>
      </w:r>
    </w:p>
    <w:p w14:paraId="25CB6014" w14:textId="658C0C43" w:rsidR="002E7650" w:rsidRPr="00C1762B" w:rsidRDefault="00313FB6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16"/>
          <w:lang w:val="fr-FR"/>
        </w:rPr>
      </w:pPr>
      <w:r>
        <w:rPr>
          <w:rFonts w:cs="Arial"/>
          <w:sz w:val="24"/>
          <w:szCs w:val="24"/>
          <w:lang w:val="fr-FR"/>
        </w:rPr>
        <w:t>La p</w:t>
      </w:r>
      <w:r w:rsidR="00C1762B" w:rsidRPr="00C1762B">
        <w:rPr>
          <w:rFonts w:cs="Arial"/>
          <w:sz w:val="24"/>
          <w:szCs w:val="24"/>
          <w:lang w:val="fr-FR"/>
        </w:rPr>
        <w:t>lace de joie est au Ciel</w:t>
      </w:r>
      <w:r w:rsidR="002E7650" w:rsidRPr="00C1762B">
        <w:rPr>
          <w:rFonts w:cs="Arial"/>
          <w:sz w:val="24"/>
          <w:szCs w:val="24"/>
          <w:lang w:val="fr-FR"/>
        </w:rPr>
        <w:t xml:space="preserve">, </w:t>
      </w:r>
      <w:r w:rsidR="00C1762B" w:rsidRPr="00C1762B">
        <w:rPr>
          <w:rFonts w:cs="Arial"/>
          <w:sz w:val="24"/>
          <w:szCs w:val="24"/>
          <w:lang w:val="fr-FR"/>
        </w:rPr>
        <w:br/>
      </w:r>
      <w:r w:rsidR="004A7897" w:rsidRPr="00C1762B">
        <w:rPr>
          <w:rFonts w:cs="Arial"/>
          <w:sz w:val="24"/>
          <w:szCs w:val="24"/>
          <w:lang w:val="fr-FR"/>
        </w:rPr>
        <w:t>Alléluia</w:t>
      </w:r>
      <w:r w:rsidR="002E7650" w:rsidRPr="00C1762B">
        <w:rPr>
          <w:rFonts w:cs="Arial"/>
          <w:sz w:val="24"/>
          <w:szCs w:val="24"/>
          <w:lang w:val="fr-FR"/>
        </w:rPr>
        <w:t xml:space="preserve"> !</w:t>
      </w:r>
      <w:r w:rsidR="002E7650" w:rsidRPr="00C1762B">
        <w:rPr>
          <w:rFonts w:cs="Arial"/>
          <w:sz w:val="24"/>
          <w:szCs w:val="24"/>
          <w:lang w:val="fr-FR"/>
        </w:rPr>
        <w:br/>
      </w:r>
    </w:p>
    <w:p w14:paraId="0631A494" w14:textId="71BF70E0" w:rsidR="002E7650" w:rsidRPr="002A4EF7" w:rsidRDefault="0021211F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Les ténèbres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D74A53" w:rsidRPr="002A4EF7">
        <w:rPr>
          <w:rFonts w:cs="Arial"/>
          <w:sz w:val="24"/>
          <w:szCs w:val="24"/>
          <w:lang w:val="fr-FR"/>
        </w:rPr>
        <w:t>ne seront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D74A53" w:rsidRPr="002A4EF7">
        <w:rPr>
          <w:rFonts w:cs="Arial"/>
          <w:sz w:val="24"/>
          <w:szCs w:val="24"/>
          <w:lang w:val="fr-FR"/>
        </w:rPr>
        <w:t>pas là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C1762B">
        <w:rPr>
          <w:rFonts w:cs="Arial"/>
          <w:sz w:val="24"/>
          <w:szCs w:val="24"/>
          <w:lang w:val="fr-FR"/>
        </w:rPr>
        <w:t xml:space="preserve">seront </w:t>
      </w:r>
      <w:r w:rsidR="00D74A53" w:rsidRPr="002A4EF7">
        <w:rPr>
          <w:rFonts w:cs="Arial"/>
          <w:sz w:val="24"/>
          <w:szCs w:val="24"/>
          <w:lang w:val="fr-FR"/>
        </w:rPr>
        <w:t>pas là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C1762B">
        <w:rPr>
          <w:rFonts w:cs="Arial"/>
          <w:sz w:val="24"/>
          <w:szCs w:val="24"/>
          <w:lang w:val="fr-FR"/>
        </w:rPr>
        <w:t xml:space="preserve">seront </w:t>
      </w:r>
      <w:r w:rsidR="00D74A53" w:rsidRPr="002A4EF7">
        <w:rPr>
          <w:rFonts w:cs="Arial"/>
          <w:sz w:val="24"/>
          <w:szCs w:val="24"/>
          <w:lang w:val="fr-FR"/>
        </w:rPr>
        <w:t>pas là</w:t>
      </w:r>
      <w:r w:rsidR="002E7650" w:rsidRPr="002A4EF7">
        <w:rPr>
          <w:rFonts w:cs="Arial"/>
          <w:sz w:val="24"/>
          <w:szCs w:val="24"/>
          <w:lang w:val="fr-FR"/>
        </w:rPr>
        <w:t>,</w:t>
      </w:r>
    </w:p>
    <w:p w14:paraId="398375EB" w14:textId="04CC3AEE" w:rsidR="002E7650" w:rsidRPr="002A4EF7" w:rsidRDefault="0021211F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6"/>
          <w:szCs w:val="16"/>
          <w:lang w:val="fr-FR"/>
        </w:rPr>
      </w:pPr>
      <w:r w:rsidRPr="002A4EF7">
        <w:rPr>
          <w:rFonts w:cs="Arial"/>
          <w:sz w:val="24"/>
          <w:szCs w:val="24"/>
          <w:lang w:val="fr-FR"/>
        </w:rPr>
        <w:t>Les ténèbres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D74A53" w:rsidRPr="002A4EF7">
        <w:rPr>
          <w:rFonts w:cs="Arial"/>
          <w:sz w:val="24"/>
          <w:szCs w:val="24"/>
          <w:lang w:val="fr-FR"/>
        </w:rPr>
        <w:t>ne seront</w:t>
      </w:r>
      <w:r w:rsidR="002E7650" w:rsidRPr="002A4EF7">
        <w:rPr>
          <w:rFonts w:cs="Arial"/>
          <w:sz w:val="24"/>
          <w:szCs w:val="24"/>
          <w:lang w:val="fr-FR"/>
        </w:rPr>
        <w:t xml:space="preserve"> </w:t>
      </w:r>
      <w:r w:rsidR="00D74A53" w:rsidRPr="002A4EF7">
        <w:rPr>
          <w:rFonts w:cs="Arial"/>
          <w:sz w:val="24"/>
          <w:szCs w:val="24"/>
          <w:lang w:val="fr-FR"/>
        </w:rPr>
        <w:t>pas là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4A7897" w:rsidRPr="002A4EF7">
        <w:rPr>
          <w:rFonts w:cs="Arial"/>
          <w:sz w:val="24"/>
          <w:szCs w:val="24"/>
          <w:lang w:val="fr-FR"/>
        </w:rPr>
        <w:t>Alléluia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  <w:r w:rsidR="002E7650" w:rsidRPr="002A4EF7">
        <w:rPr>
          <w:rFonts w:cs="Arial"/>
          <w:sz w:val="24"/>
          <w:szCs w:val="24"/>
          <w:lang w:val="fr-FR"/>
        </w:rPr>
        <w:br/>
      </w:r>
    </w:p>
    <w:p w14:paraId="034F7C09" w14:textId="77777777" w:rsidR="002E7650" w:rsidRPr="002A4EF7" w:rsidRDefault="00D54246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Le Bon endroit est au Ciel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EE24B2" w:rsidRPr="002A4EF7">
        <w:rPr>
          <w:rFonts w:cs="Arial"/>
          <w:sz w:val="24"/>
          <w:szCs w:val="24"/>
          <w:lang w:val="fr-FR"/>
        </w:rPr>
        <w:t>est au Ciel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EE24B2" w:rsidRPr="002A4EF7">
        <w:rPr>
          <w:rFonts w:cs="Arial"/>
          <w:sz w:val="24"/>
          <w:szCs w:val="24"/>
          <w:lang w:val="fr-FR"/>
        </w:rPr>
        <w:t>est au Ciel</w:t>
      </w:r>
      <w:r w:rsidR="002E7650" w:rsidRPr="002A4EF7">
        <w:rPr>
          <w:rFonts w:cs="Arial"/>
          <w:sz w:val="24"/>
          <w:szCs w:val="24"/>
          <w:lang w:val="fr-FR"/>
        </w:rPr>
        <w:t>,</w:t>
      </w:r>
    </w:p>
    <w:p w14:paraId="1B561992" w14:textId="71FA6F68" w:rsidR="002E7650" w:rsidRPr="002A4EF7" w:rsidRDefault="00D54246" w:rsidP="002E765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Le Bon endroit est au Ciel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C1762B">
        <w:rPr>
          <w:rFonts w:cs="Arial"/>
          <w:sz w:val="24"/>
          <w:szCs w:val="24"/>
          <w:lang w:val="fr-FR"/>
        </w:rPr>
        <w:br/>
      </w:r>
      <w:r w:rsidR="004A7897" w:rsidRPr="002A4EF7">
        <w:rPr>
          <w:rFonts w:cs="Arial"/>
          <w:sz w:val="24"/>
          <w:szCs w:val="24"/>
          <w:lang w:val="fr-FR"/>
        </w:rPr>
        <w:t>Alléluia</w:t>
      </w:r>
      <w:r w:rsidR="002E7650" w:rsidRPr="002A4EF7">
        <w:rPr>
          <w:rFonts w:cs="Arial"/>
          <w:sz w:val="24"/>
          <w:szCs w:val="24"/>
          <w:lang w:val="fr-FR"/>
        </w:rPr>
        <w:t xml:space="preserve"> !</w:t>
      </w:r>
      <w:r w:rsidR="002E7650" w:rsidRPr="002A4EF7">
        <w:rPr>
          <w:rFonts w:cs="Arial"/>
          <w:sz w:val="24"/>
          <w:szCs w:val="24"/>
          <w:lang w:val="fr-FR"/>
        </w:rPr>
        <w:br/>
      </w:r>
      <w:r w:rsidR="00EE24B2" w:rsidRPr="002A4EF7">
        <w:rPr>
          <w:rFonts w:cs="Arial"/>
          <w:sz w:val="24"/>
          <w:szCs w:val="24"/>
          <w:lang w:val="fr-FR"/>
        </w:rPr>
        <w:t>Le mal n’entrera pas là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D74A53" w:rsidRPr="002A4EF7">
        <w:rPr>
          <w:rFonts w:cs="Arial"/>
          <w:sz w:val="24"/>
          <w:szCs w:val="24"/>
          <w:lang w:val="fr-FR"/>
        </w:rPr>
        <w:t>pas là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D74A53" w:rsidRPr="002A4EF7">
        <w:rPr>
          <w:rFonts w:cs="Arial"/>
          <w:sz w:val="24"/>
          <w:szCs w:val="24"/>
          <w:lang w:val="fr-FR"/>
        </w:rPr>
        <w:t>pas là</w:t>
      </w:r>
      <w:r w:rsidR="002E7650" w:rsidRPr="002A4EF7">
        <w:rPr>
          <w:rFonts w:cs="Arial"/>
          <w:sz w:val="24"/>
          <w:szCs w:val="24"/>
          <w:lang w:val="fr-FR"/>
        </w:rPr>
        <w:t>,</w:t>
      </w:r>
    </w:p>
    <w:p w14:paraId="511FC7A3" w14:textId="05267815" w:rsidR="00657EF9" w:rsidRPr="002A4EF7" w:rsidRDefault="00EE24B2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Le mal n’entrera pas là</w:t>
      </w:r>
      <w:r w:rsidR="002E7650" w:rsidRPr="002A4EF7">
        <w:rPr>
          <w:rFonts w:cs="Arial"/>
          <w:sz w:val="24"/>
          <w:szCs w:val="24"/>
          <w:lang w:val="fr-FR"/>
        </w:rPr>
        <w:t xml:space="preserve">, </w:t>
      </w:r>
      <w:r w:rsidR="004A7897">
        <w:rPr>
          <w:rFonts w:cs="Arial"/>
          <w:sz w:val="24"/>
          <w:szCs w:val="24"/>
          <w:lang w:val="fr-FR"/>
        </w:rPr>
        <w:br/>
      </w:r>
      <w:r w:rsidR="004A7897" w:rsidRPr="002A4EF7">
        <w:rPr>
          <w:rFonts w:cs="Arial"/>
          <w:sz w:val="24"/>
          <w:szCs w:val="24"/>
          <w:lang w:val="fr-FR"/>
        </w:rPr>
        <w:t>Alléluia</w:t>
      </w:r>
      <w:r w:rsidR="002E7650" w:rsidRPr="002A4EF7">
        <w:rPr>
          <w:rFonts w:cs="Arial"/>
          <w:sz w:val="24"/>
          <w:szCs w:val="24"/>
          <w:lang w:val="fr-FR"/>
        </w:rPr>
        <w:t>!</w:t>
      </w:r>
    </w:p>
    <w:p w14:paraId="4B3AA1A3" w14:textId="77777777" w:rsidR="0046704E" w:rsidRPr="002A4EF7" w:rsidRDefault="0046704E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</w:p>
    <w:p w14:paraId="4125E964" w14:textId="77777777" w:rsidR="004A7897" w:rsidRDefault="004A7897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bCs/>
          <w:sz w:val="24"/>
          <w:szCs w:val="24"/>
          <w:lang w:val="fr-FR"/>
        </w:rPr>
      </w:pPr>
    </w:p>
    <w:p w14:paraId="0ECBA8AB" w14:textId="77777777" w:rsidR="004A7897" w:rsidRDefault="004A7897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bCs/>
          <w:sz w:val="24"/>
          <w:szCs w:val="24"/>
          <w:lang w:val="fr-FR"/>
        </w:rPr>
      </w:pPr>
    </w:p>
    <w:p w14:paraId="7C9B085C" w14:textId="77777777" w:rsidR="004A7897" w:rsidRDefault="004A7897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bCs/>
          <w:sz w:val="24"/>
          <w:szCs w:val="24"/>
          <w:lang w:val="fr-FR"/>
        </w:rPr>
      </w:pPr>
    </w:p>
    <w:p w14:paraId="2D8B5926" w14:textId="77777777" w:rsidR="004A7897" w:rsidRDefault="004A7897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bCs/>
          <w:sz w:val="24"/>
          <w:szCs w:val="24"/>
          <w:lang w:val="fr-FR"/>
        </w:rPr>
      </w:pPr>
    </w:p>
    <w:p w14:paraId="3C348505" w14:textId="77777777" w:rsidR="004A7897" w:rsidRDefault="004A7897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bCs/>
          <w:sz w:val="24"/>
          <w:szCs w:val="24"/>
          <w:lang w:val="fr-FR"/>
        </w:rPr>
      </w:pPr>
    </w:p>
    <w:p w14:paraId="2357D9DC" w14:textId="55E7E477" w:rsidR="002E7650" w:rsidRPr="002A4EF7" w:rsidRDefault="005F187B" w:rsidP="0028298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b/>
          <w:bCs/>
          <w:sz w:val="24"/>
          <w:szCs w:val="24"/>
          <w:lang w:val="fr-FR"/>
        </w:rPr>
      </w:pPr>
      <w:r w:rsidRPr="002A4EF7">
        <w:rPr>
          <w:b/>
          <w:bCs/>
          <w:sz w:val="24"/>
          <w:szCs w:val="24"/>
          <w:lang w:val="fr-FR"/>
        </w:rPr>
        <w:t>IL CRÉA</w:t>
      </w:r>
    </w:p>
    <w:p w14:paraId="7C4D991F" w14:textId="4E4B7B0A" w:rsidR="002E7650" w:rsidRPr="002A4EF7" w:rsidRDefault="002E7650" w:rsidP="0028298F">
      <w:pPr>
        <w:spacing w:after="120" w:line="240" w:lineRule="auto"/>
        <w:rPr>
          <w:lang w:val="fr-FR"/>
        </w:rPr>
      </w:pPr>
      <w:r w:rsidRPr="002A4EF7">
        <w:rPr>
          <w:lang w:val="fr-FR"/>
        </w:rPr>
        <w:t>(Ton</w:t>
      </w:r>
      <w:r w:rsidR="0021211F" w:rsidRPr="002A4EF7">
        <w:rPr>
          <w:lang w:val="fr-FR"/>
        </w:rPr>
        <w:t>: Le</w:t>
      </w:r>
      <w:r w:rsidR="00C13839" w:rsidRPr="002A4EF7">
        <w:rPr>
          <w:lang w:val="fr-FR"/>
        </w:rPr>
        <w:t xml:space="preserve"> même comme</w:t>
      </w:r>
      <w:r w:rsidRPr="002A4EF7">
        <w:rPr>
          <w:lang w:val="fr-FR"/>
        </w:rPr>
        <w:t xml:space="preserve"> ‘</w:t>
      </w:r>
      <w:r w:rsidR="00B03B8D" w:rsidRPr="002A4EF7">
        <w:rPr>
          <w:lang w:val="fr-FR"/>
        </w:rPr>
        <w:t>Viens à Jésus-Christ</w:t>
      </w:r>
      <w:r w:rsidRPr="002A4EF7">
        <w:rPr>
          <w:lang w:val="fr-FR"/>
        </w:rPr>
        <w:t>’</w:t>
      </w:r>
      <w:r w:rsidR="00C1762B">
        <w:rPr>
          <w:lang w:val="fr-FR"/>
        </w:rPr>
        <w:t xml:space="preserve"> ou Go In and Out the Windows)</w:t>
      </w:r>
    </w:p>
    <w:p w14:paraId="47F8300D" w14:textId="599C1B6B" w:rsidR="002E7650" w:rsidRPr="002A4EF7" w:rsidRDefault="00FF0C2D" w:rsidP="0028298F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3336CB" w:rsidRPr="002A4EF7">
        <w:rPr>
          <w:sz w:val="24"/>
          <w:szCs w:val="24"/>
          <w:lang w:val="fr-FR"/>
        </w:rPr>
        <w:t>tout</w:t>
      </w:r>
      <w:r w:rsidR="002E7650" w:rsidRPr="002A4EF7">
        <w:rPr>
          <w:sz w:val="24"/>
          <w:szCs w:val="24"/>
          <w:lang w:val="fr-FR"/>
        </w:rPr>
        <w:t xml:space="preserve"> (3x)</w:t>
      </w:r>
      <w:r w:rsidR="002E7650" w:rsidRPr="002A4EF7">
        <w:rPr>
          <w:sz w:val="24"/>
          <w:szCs w:val="24"/>
          <w:lang w:val="fr-FR"/>
        </w:rPr>
        <w:br/>
      </w:r>
      <w:r w:rsidR="006669E9" w:rsidRPr="002A4EF7">
        <w:rPr>
          <w:sz w:val="24"/>
          <w:szCs w:val="24"/>
          <w:lang w:val="fr-FR"/>
        </w:rPr>
        <w:t>Toute</w:t>
      </w:r>
      <w:r w:rsidR="003336CB" w:rsidRPr="002A4EF7">
        <w:rPr>
          <w:sz w:val="24"/>
          <w:szCs w:val="24"/>
          <w:lang w:val="fr-FR"/>
        </w:rPr>
        <w:t xml:space="preserve">s </w:t>
      </w:r>
      <w:r w:rsidR="00C1762B">
        <w:rPr>
          <w:sz w:val="24"/>
          <w:szCs w:val="24"/>
          <w:lang w:val="fr-FR"/>
        </w:rPr>
        <w:t xml:space="preserve">les </w:t>
      </w:r>
      <w:r w:rsidR="006669E9" w:rsidRPr="002A4EF7">
        <w:rPr>
          <w:sz w:val="24"/>
          <w:szCs w:val="24"/>
          <w:lang w:val="fr-FR"/>
        </w:rPr>
        <w:t>chose</w:t>
      </w:r>
      <w:r w:rsidR="003336CB" w:rsidRPr="002A4EF7">
        <w:rPr>
          <w:sz w:val="24"/>
          <w:szCs w:val="24"/>
          <w:lang w:val="fr-FR"/>
        </w:rPr>
        <w:t>s</w:t>
      </w:r>
      <w:r w:rsidR="002E7650" w:rsidRPr="002A4EF7">
        <w:rPr>
          <w:sz w:val="24"/>
          <w:szCs w:val="24"/>
          <w:lang w:val="fr-FR"/>
        </w:rPr>
        <w:t xml:space="preserve"> </w:t>
      </w:r>
      <w:r w:rsidR="008138D4" w:rsidRPr="002A4EF7">
        <w:rPr>
          <w:sz w:val="24"/>
          <w:szCs w:val="24"/>
          <w:lang w:val="fr-FR"/>
        </w:rPr>
        <w:t>qu</w:t>
      </w:r>
      <w:r w:rsidR="00B609C2">
        <w:rPr>
          <w:sz w:val="24"/>
          <w:szCs w:val="24"/>
          <w:lang w:val="fr-FR"/>
        </w:rPr>
        <w:t>i nous voyons.</w:t>
      </w:r>
    </w:p>
    <w:p w14:paraId="17582AE2" w14:textId="77777777" w:rsidR="002E7650" w:rsidRPr="002A4EF7" w:rsidRDefault="004D6DBF" w:rsidP="0028298F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 la lumière</w:t>
      </w:r>
      <w:r w:rsidR="002E7650" w:rsidRPr="002A4EF7">
        <w:rPr>
          <w:sz w:val="24"/>
          <w:szCs w:val="24"/>
          <w:lang w:val="fr-FR"/>
        </w:rPr>
        <w:t xml:space="preserve"> (3X)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>Le premier jour</w:t>
      </w:r>
      <w:r w:rsidR="002E7650" w:rsidRPr="002A4EF7">
        <w:rPr>
          <w:sz w:val="24"/>
          <w:szCs w:val="24"/>
          <w:lang w:val="fr-FR"/>
        </w:rPr>
        <w:t>.</w:t>
      </w:r>
    </w:p>
    <w:p w14:paraId="2C71D082" w14:textId="361DB642" w:rsidR="002E7650" w:rsidRPr="002A4EF7" w:rsidRDefault="00547A71" w:rsidP="0028298F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 l’</w:t>
      </w:r>
      <w:r w:rsidR="00C1762B">
        <w:rPr>
          <w:sz w:val="24"/>
          <w:szCs w:val="24"/>
          <w:lang w:val="fr-FR"/>
        </w:rPr>
        <w:t>air</w:t>
      </w:r>
      <w:r w:rsidR="002E7650" w:rsidRPr="002A4EF7">
        <w:rPr>
          <w:sz w:val="24"/>
          <w:szCs w:val="24"/>
          <w:lang w:val="fr-FR"/>
        </w:rPr>
        <w:t xml:space="preserve"> (3X)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>Le deuxième jour</w:t>
      </w:r>
      <w:r w:rsidR="002E7650" w:rsidRPr="002A4EF7">
        <w:rPr>
          <w:sz w:val="24"/>
          <w:szCs w:val="24"/>
          <w:lang w:val="fr-FR"/>
        </w:rPr>
        <w:t>.</w:t>
      </w:r>
    </w:p>
    <w:p w14:paraId="2558CBBE" w14:textId="630B7602" w:rsidR="002E7650" w:rsidRPr="002A4EF7" w:rsidRDefault="00FF0C2D" w:rsidP="0028298F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6669E9" w:rsidRPr="002A4EF7">
        <w:rPr>
          <w:sz w:val="24"/>
          <w:szCs w:val="24"/>
          <w:lang w:val="fr-FR"/>
        </w:rPr>
        <w:t>tout</w:t>
      </w:r>
      <w:r w:rsidR="002E7650" w:rsidRPr="002A4EF7">
        <w:rPr>
          <w:sz w:val="24"/>
          <w:szCs w:val="24"/>
          <w:lang w:val="fr-FR"/>
        </w:rPr>
        <w:t xml:space="preserve"> (3x)</w:t>
      </w:r>
      <w:r w:rsidR="002E7650" w:rsidRPr="002A4EF7">
        <w:rPr>
          <w:sz w:val="24"/>
          <w:szCs w:val="24"/>
          <w:lang w:val="fr-FR"/>
        </w:rPr>
        <w:br/>
      </w:r>
      <w:r w:rsidR="006669E9" w:rsidRPr="002A4EF7">
        <w:rPr>
          <w:sz w:val="24"/>
          <w:szCs w:val="24"/>
          <w:lang w:val="fr-FR"/>
        </w:rPr>
        <w:t>Toute</w:t>
      </w:r>
      <w:r w:rsidR="003336CB" w:rsidRPr="002A4EF7">
        <w:rPr>
          <w:sz w:val="24"/>
          <w:szCs w:val="24"/>
          <w:lang w:val="fr-FR"/>
        </w:rPr>
        <w:t>s</w:t>
      </w:r>
      <w:r w:rsidR="006669E9" w:rsidRPr="002A4EF7">
        <w:rPr>
          <w:sz w:val="24"/>
          <w:szCs w:val="24"/>
          <w:lang w:val="fr-FR"/>
        </w:rPr>
        <w:t xml:space="preserve"> </w:t>
      </w:r>
      <w:r w:rsidR="003336CB" w:rsidRPr="002A4EF7">
        <w:rPr>
          <w:sz w:val="24"/>
          <w:szCs w:val="24"/>
          <w:lang w:val="fr-FR"/>
        </w:rPr>
        <w:t xml:space="preserve">les </w:t>
      </w:r>
      <w:r w:rsidR="006669E9" w:rsidRPr="002A4EF7">
        <w:rPr>
          <w:sz w:val="24"/>
          <w:szCs w:val="24"/>
          <w:lang w:val="fr-FR"/>
        </w:rPr>
        <w:t>chose</w:t>
      </w:r>
      <w:r w:rsidR="003336CB" w:rsidRPr="002A4EF7">
        <w:rPr>
          <w:sz w:val="24"/>
          <w:szCs w:val="24"/>
          <w:lang w:val="fr-FR"/>
        </w:rPr>
        <w:t>s</w:t>
      </w:r>
      <w:r w:rsidR="002E7650" w:rsidRPr="002A4EF7">
        <w:rPr>
          <w:sz w:val="24"/>
          <w:szCs w:val="24"/>
          <w:lang w:val="fr-FR"/>
        </w:rPr>
        <w:t xml:space="preserve"> </w:t>
      </w:r>
      <w:r w:rsidR="008138D4" w:rsidRPr="002A4EF7">
        <w:rPr>
          <w:sz w:val="24"/>
          <w:szCs w:val="24"/>
          <w:lang w:val="fr-FR"/>
        </w:rPr>
        <w:t>qui</w:t>
      </w:r>
      <w:r w:rsidR="00B609C2">
        <w:rPr>
          <w:sz w:val="24"/>
          <w:szCs w:val="24"/>
          <w:lang w:val="fr-FR"/>
        </w:rPr>
        <w:t xml:space="preserve"> nous voyons.</w:t>
      </w:r>
    </w:p>
    <w:p w14:paraId="42201866" w14:textId="77777777" w:rsidR="002E7650" w:rsidRPr="002A4EF7" w:rsidRDefault="00FF0C2D" w:rsidP="0028298F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B138B7" w:rsidRPr="002A4EF7">
        <w:rPr>
          <w:sz w:val="24"/>
          <w:szCs w:val="24"/>
          <w:lang w:val="fr-FR"/>
        </w:rPr>
        <w:t>Les arbres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557E5F" w:rsidRPr="002A4EF7">
        <w:rPr>
          <w:sz w:val="24"/>
          <w:szCs w:val="24"/>
          <w:lang w:val="fr-FR"/>
        </w:rPr>
        <w:t>Les feuilles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7D1E04" w:rsidRPr="002A4EF7">
        <w:rPr>
          <w:sz w:val="24"/>
          <w:szCs w:val="24"/>
          <w:lang w:val="fr-FR"/>
        </w:rPr>
        <w:t>les fleurs</w:t>
      </w:r>
      <w:r w:rsidR="002E7650" w:rsidRPr="002A4EF7">
        <w:rPr>
          <w:sz w:val="24"/>
          <w:szCs w:val="24"/>
          <w:lang w:val="fr-FR"/>
        </w:rPr>
        <w:br/>
      </w:r>
      <w:r w:rsidR="00547A71" w:rsidRPr="002A4EF7">
        <w:rPr>
          <w:sz w:val="24"/>
          <w:szCs w:val="24"/>
          <w:lang w:val="fr-FR"/>
        </w:rPr>
        <w:t>Le troisième jour</w:t>
      </w:r>
      <w:r w:rsidR="002E7650" w:rsidRPr="002A4EF7">
        <w:rPr>
          <w:sz w:val="24"/>
          <w:szCs w:val="24"/>
          <w:lang w:val="fr-FR"/>
        </w:rPr>
        <w:t>.</w:t>
      </w:r>
    </w:p>
    <w:p w14:paraId="6454CE01" w14:textId="77777777" w:rsidR="002E7650" w:rsidRPr="002A4EF7" w:rsidRDefault="00C50D42" w:rsidP="0028298F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 le Soleil</w:t>
      </w:r>
      <w:r w:rsidR="002E7650" w:rsidRPr="002A4EF7">
        <w:rPr>
          <w:sz w:val="24"/>
          <w:szCs w:val="24"/>
          <w:lang w:val="fr-FR"/>
        </w:rPr>
        <w:br/>
      </w:r>
      <w:r w:rsidR="00FF0C2D"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3109B8" w:rsidRPr="002A4EF7">
        <w:rPr>
          <w:sz w:val="24"/>
          <w:szCs w:val="24"/>
          <w:lang w:val="fr-FR"/>
        </w:rPr>
        <w:t>la lune</w:t>
      </w:r>
      <w:r w:rsidR="002E7650" w:rsidRPr="002A4EF7">
        <w:rPr>
          <w:sz w:val="24"/>
          <w:szCs w:val="24"/>
          <w:lang w:val="fr-FR"/>
        </w:rPr>
        <w:br/>
      </w:r>
      <w:r w:rsidR="00415036" w:rsidRPr="002A4EF7">
        <w:rPr>
          <w:sz w:val="24"/>
          <w:szCs w:val="24"/>
          <w:lang w:val="fr-FR"/>
        </w:rPr>
        <w:t>Les étoiles</w:t>
      </w:r>
      <w:r w:rsidR="002E7650" w:rsidRPr="002A4EF7">
        <w:rPr>
          <w:sz w:val="24"/>
          <w:szCs w:val="24"/>
          <w:lang w:val="fr-FR"/>
        </w:rPr>
        <w:t xml:space="preserve"> </w:t>
      </w:r>
      <w:r w:rsidR="003336CB" w:rsidRPr="002A4EF7">
        <w:rPr>
          <w:sz w:val="24"/>
          <w:szCs w:val="24"/>
          <w:lang w:val="fr-FR"/>
        </w:rPr>
        <w:t>tout</w:t>
      </w:r>
      <w:r w:rsidR="002E7650" w:rsidRPr="002A4EF7">
        <w:rPr>
          <w:sz w:val="24"/>
          <w:szCs w:val="24"/>
          <w:lang w:val="fr-FR"/>
        </w:rPr>
        <w:br/>
      </w:r>
      <w:r w:rsidR="00547A71" w:rsidRPr="002A4EF7">
        <w:rPr>
          <w:sz w:val="24"/>
          <w:szCs w:val="24"/>
          <w:lang w:val="fr-FR"/>
        </w:rPr>
        <w:t>Le quatrième jour</w:t>
      </w:r>
      <w:r w:rsidR="002E7650" w:rsidRPr="002A4EF7">
        <w:rPr>
          <w:sz w:val="24"/>
          <w:szCs w:val="24"/>
          <w:lang w:val="fr-FR"/>
        </w:rPr>
        <w:t>.</w:t>
      </w:r>
    </w:p>
    <w:p w14:paraId="246FEB1C" w14:textId="23A54EDB" w:rsidR="002E7650" w:rsidRPr="002A4EF7" w:rsidRDefault="00FF0C2D" w:rsidP="0028298F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3F0F8C" w:rsidRPr="002A4EF7">
        <w:rPr>
          <w:sz w:val="24"/>
          <w:szCs w:val="24"/>
          <w:lang w:val="fr-FR"/>
        </w:rPr>
        <w:t>Les oiseaux</w:t>
      </w:r>
      <w:r w:rsidR="002E7650" w:rsidRPr="002A4EF7">
        <w:rPr>
          <w:sz w:val="24"/>
          <w:szCs w:val="24"/>
          <w:lang w:val="fr-FR"/>
        </w:rPr>
        <w:br/>
      </w:r>
      <w:r w:rsidR="00CD2F6D" w:rsidRPr="002A4EF7">
        <w:rPr>
          <w:sz w:val="24"/>
          <w:szCs w:val="24"/>
          <w:lang w:val="fr-FR"/>
        </w:rPr>
        <w:t>Les poissons aussi</w:t>
      </w:r>
      <w:r w:rsidR="002E7650" w:rsidRPr="002A4EF7">
        <w:rPr>
          <w:sz w:val="24"/>
          <w:szCs w:val="24"/>
          <w:lang w:val="fr-FR"/>
        </w:rPr>
        <w:br/>
      </w:r>
      <w:r w:rsidR="00735396" w:rsidRPr="002A4EF7">
        <w:rPr>
          <w:sz w:val="24"/>
          <w:szCs w:val="24"/>
          <w:lang w:val="fr-FR"/>
        </w:rPr>
        <w:t xml:space="preserve">Les </w:t>
      </w:r>
      <w:r w:rsidR="000F600C">
        <w:rPr>
          <w:sz w:val="24"/>
          <w:szCs w:val="24"/>
          <w:lang w:val="fr-FR"/>
        </w:rPr>
        <w:t>grands et petits créatures</w:t>
      </w:r>
      <w:r w:rsidR="002E7650" w:rsidRPr="002A4EF7">
        <w:rPr>
          <w:sz w:val="24"/>
          <w:szCs w:val="24"/>
          <w:lang w:val="fr-FR"/>
        </w:rPr>
        <w:br/>
      </w:r>
      <w:r w:rsidR="00547A71" w:rsidRPr="002A4EF7">
        <w:rPr>
          <w:sz w:val="24"/>
          <w:szCs w:val="24"/>
          <w:lang w:val="fr-FR"/>
        </w:rPr>
        <w:t>Le cinquième jour</w:t>
      </w:r>
    </w:p>
    <w:p w14:paraId="749B567A" w14:textId="14CF7A34" w:rsidR="002E7650" w:rsidRPr="002A4EF7" w:rsidRDefault="00FF0C2D" w:rsidP="002E7650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créa</w:t>
      </w:r>
      <w:r w:rsidR="002E7650" w:rsidRPr="002A4EF7">
        <w:rPr>
          <w:sz w:val="24"/>
          <w:szCs w:val="24"/>
          <w:lang w:val="fr-FR"/>
        </w:rPr>
        <w:t xml:space="preserve"> </w:t>
      </w:r>
      <w:r w:rsidR="009A484E" w:rsidRPr="002A4EF7">
        <w:rPr>
          <w:sz w:val="24"/>
          <w:szCs w:val="24"/>
          <w:lang w:val="fr-FR"/>
        </w:rPr>
        <w:t>les animaux</w:t>
      </w:r>
      <w:r w:rsidR="002E7650" w:rsidRPr="002A4EF7">
        <w:rPr>
          <w:sz w:val="24"/>
          <w:szCs w:val="24"/>
          <w:lang w:val="fr-FR"/>
        </w:rPr>
        <w:br/>
      </w:r>
      <w:r w:rsidR="00CD2F6D" w:rsidRPr="002A4EF7">
        <w:rPr>
          <w:sz w:val="24"/>
          <w:szCs w:val="24"/>
          <w:lang w:val="fr-FR"/>
        </w:rPr>
        <w:t>Les animaux sauvages</w:t>
      </w:r>
      <w:r w:rsidR="00801D63" w:rsidRPr="002A4EF7">
        <w:rPr>
          <w:sz w:val="24"/>
          <w:szCs w:val="24"/>
          <w:lang w:val="fr-FR"/>
        </w:rPr>
        <w:t xml:space="preserve"> </w:t>
      </w:r>
      <w:r w:rsidR="00400232">
        <w:rPr>
          <w:sz w:val="24"/>
          <w:szCs w:val="24"/>
          <w:lang w:val="fr-FR"/>
        </w:rPr>
        <w:br/>
      </w:r>
      <w:r w:rsidR="00801D63" w:rsidRPr="002A4EF7">
        <w:rPr>
          <w:sz w:val="24"/>
          <w:szCs w:val="24"/>
          <w:lang w:val="fr-FR"/>
        </w:rPr>
        <w:t xml:space="preserve">et </w:t>
      </w:r>
      <w:r w:rsidR="00CD2F6D" w:rsidRPr="002A4EF7">
        <w:rPr>
          <w:sz w:val="24"/>
          <w:szCs w:val="24"/>
          <w:lang w:val="fr-FR"/>
        </w:rPr>
        <w:t>les animaux domest</w:t>
      </w:r>
      <w:r w:rsidR="00400232">
        <w:rPr>
          <w:sz w:val="24"/>
          <w:szCs w:val="24"/>
          <w:lang w:val="fr-FR"/>
        </w:rPr>
        <w:t>i</w:t>
      </w:r>
      <w:r w:rsidR="00CD2F6D" w:rsidRPr="002A4EF7">
        <w:rPr>
          <w:sz w:val="24"/>
          <w:szCs w:val="24"/>
          <w:lang w:val="fr-FR"/>
        </w:rPr>
        <w:t>ques</w:t>
      </w:r>
      <w:r w:rsidR="002E7650" w:rsidRPr="002A4EF7">
        <w:rPr>
          <w:sz w:val="24"/>
          <w:szCs w:val="24"/>
          <w:lang w:val="fr-FR"/>
        </w:rPr>
        <w:br/>
      </w:r>
      <w:r w:rsidR="00CE7C7E" w:rsidRPr="002A4EF7">
        <w:rPr>
          <w:sz w:val="24"/>
          <w:szCs w:val="24"/>
          <w:lang w:val="fr-FR"/>
        </w:rPr>
        <w:t>Le sixième jour</w:t>
      </w:r>
    </w:p>
    <w:p w14:paraId="06518733" w14:textId="4DA41BD6" w:rsidR="002E7650" w:rsidRPr="002A4EF7" w:rsidRDefault="003336CB" w:rsidP="002E7650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 xml:space="preserve">Dieu créa </w:t>
      </w:r>
      <w:r w:rsidR="004542BF">
        <w:rPr>
          <w:sz w:val="24"/>
          <w:szCs w:val="24"/>
          <w:lang w:val="fr-FR"/>
        </w:rPr>
        <w:t>nous</w:t>
      </w:r>
      <w:r w:rsidRPr="002A4EF7">
        <w:rPr>
          <w:sz w:val="24"/>
          <w:szCs w:val="24"/>
          <w:lang w:val="fr-FR"/>
        </w:rPr>
        <w:t xml:space="preserve"> humains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 xml:space="preserve">Dieu créa </w:t>
      </w:r>
      <w:r w:rsidR="004542BF">
        <w:rPr>
          <w:sz w:val="24"/>
          <w:szCs w:val="24"/>
          <w:lang w:val="fr-FR"/>
        </w:rPr>
        <w:t>nous</w:t>
      </w:r>
      <w:r w:rsidRPr="002A4EF7">
        <w:rPr>
          <w:sz w:val="24"/>
          <w:szCs w:val="24"/>
          <w:lang w:val="fr-FR"/>
        </w:rPr>
        <w:t xml:space="preserve"> humains</w:t>
      </w:r>
      <w:r w:rsidR="002E7650" w:rsidRPr="002A4EF7">
        <w:rPr>
          <w:sz w:val="24"/>
          <w:szCs w:val="24"/>
          <w:lang w:val="fr-FR"/>
        </w:rPr>
        <w:br/>
      </w:r>
      <w:r w:rsidRPr="002A4EF7">
        <w:rPr>
          <w:sz w:val="24"/>
          <w:szCs w:val="24"/>
          <w:lang w:val="fr-FR"/>
        </w:rPr>
        <w:t>L’</w:t>
      </w:r>
      <w:r w:rsidR="009A484E" w:rsidRPr="002A4EF7">
        <w:rPr>
          <w:sz w:val="24"/>
          <w:szCs w:val="24"/>
          <w:lang w:val="fr-FR"/>
        </w:rPr>
        <w:t>Homme e</w:t>
      </w:r>
      <w:r w:rsidR="004542BF">
        <w:rPr>
          <w:sz w:val="24"/>
          <w:szCs w:val="24"/>
          <w:lang w:val="fr-FR"/>
        </w:rPr>
        <w:t xml:space="preserve">t </w:t>
      </w:r>
      <w:r w:rsidR="009A484E" w:rsidRPr="002A4EF7">
        <w:rPr>
          <w:sz w:val="24"/>
          <w:szCs w:val="24"/>
          <w:lang w:val="fr-FR"/>
        </w:rPr>
        <w:t>la femme</w:t>
      </w:r>
      <w:r w:rsidR="002E7650" w:rsidRPr="002A4EF7">
        <w:rPr>
          <w:sz w:val="24"/>
          <w:szCs w:val="24"/>
          <w:lang w:val="fr-FR"/>
        </w:rPr>
        <w:br/>
      </w:r>
      <w:r w:rsidR="00CE7C7E" w:rsidRPr="002A4EF7">
        <w:rPr>
          <w:sz w:val="24"/>
          <w:szCs w:val="24"/>
          <w:lang w:val="fr-FR"/>
        </w:rPr>
        <w:t>Le sixième jour</w:t>
      </w:r>
    </w:p>
    <w:p w14:paraId="00BC7331" w14:textId="77777777" w:rsidR="002E7650" w:rsidRPr="002A4EF7" w:rsidRDefault="00533861" w:rsidP="002E7650">
      <w:pPr>
        <w:spacing w:after="120" w:line="240" w:lineRule="auto"/>
        <w:rPr>
          <w:sz w:val="24"/>
          <w:szCs w:val="24"/>
          <w:lang w:val="fr-FR"/>
        </w:rPr>
      </w:pPr>
      <w:r w:rsidRPr="002A4EF7">
        <w:rPr>
          <w:sz w:val="24"/>
          <w:szCs w:val="24"/>
          <w:lang w:val="fr-FR"/>
        </w:rPr>
        <w:t>Dieu se Reposa</w:t>
      </w:r>
      <w:r w:rsidR="002E7650" w:rsidRPr="002A4EF7">
        <w:rPr>
          <w:sz w:val="24"/>
          <w:szCs w:val="24"/>
          <w:lang w:val="fr-FR"/>
        </w:rPr>
        <w:t xml:space="preserve"> (3X)</w:t>
      </w:r>
      <w:r w:rsidR="002E7650" w:rsidRPr="002A4EF7">
        <w:rPr>
          <w:sz w:val="24"/>
          <w:szCs w:val="24"/>
          <w:lang w:val="fr-FR"/>
        </w:rPr>
        <w:br/>
      </w:r>
      <w:r w:rsidR="00AC339B" w:rsidRPr="002A4EF7">
        <w:rPr>
          <w:sz w:val="24"/>
          <w:szCs w:val="24"/>
          <w:lang w:val="fr-FR"/>
        </w:rPr>
        <w:t>Le septième jour</w:t>
      </w:r>
      <w:r w:rsidR="002E7650" w:rsidRPr="002A4EF7">
        <w:rPr>
          <w:sz w:val="24"/>
          <w:szCs w:val="24"/>
          <w:lang w:val="fr-FR"/>
        </w:rPr>
        <w:t>.</w:t>
      </w:r>
    </w:p>
    <w:p w14:paraId="589BD319" w14:textId="77777777" w:rsidR="002E7650" w:rsidRPr="005E49F5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</w:rPr>
      </w:pPr>
      <w:r w:rsidRPr="005E49F5">
        <w:rPr>
          <w:rFonts w:cs="Arial"/>
          <w:b/>
          <w:sz w:val="24"/>
          <w:szCs w:val="24"/>
        </w:rPr>
        <w:t>JÉSUS EST LE CHEMIN</w:t>
      </w:r>
    </w:p>
    <w:p w14:paraId="6CFE5E0A" w14:textId="77777777" w:rsidR="002E7650" w:rsidRPr="005E49F5" w:rsidRDefault="002E7650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16"/>
          <w:szCs w:val="16"/>
        </w:rPr>
      </w:pPr>
      <w:r w:rsidRPr="005E49F5">
        <w:rPr>
          <w:rFonts w:cs="Arial"/>
          <w:sz w:val="24"/>
          <w:szCs w:val="24"/>
        </w:rPr>
        <w:t>(Everything' s All Right)</w:t>
      </w:r>
      <w:r w:rsidRPr="005E49F5">
        <w:rPr>
          <w:rFonts w:cs="Arial"/>
          <w:sz w:val="24"/>
          <w:szCs w:val="24"/>
        </w:rPr>
        <w:br/>
      </w:r>
    </w:p>
    <w:p w14:paraId="756AA9E1" w14:textId="77777777" w:rsidR="002E7650" w:rsidRPr="002A4EF7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Jésus est le Chemin</w:t>
      </w:r>
    </w:p>
    <w:p w14:paraId="18040D82" w14:textId="77777777" w:rsidR="002E7650" w:rsidRPr="002A4EF7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Qui mène au Ciel</w:t>
      </w:r>
    </w:p>
    <w:p w14:paraId="6E86F5F0" w14:textId="77777777" w:rsidR="002E7650" w:rsidRPr="002A4EF7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Qui mène au Ciel</w:t>
      </w:r>
    </w:p>
    <w:p w14:paraId="4A95DD7D" w14:textId="77777777" w:rsidR="002E7650" w:rsidRPr="002A4EF7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Qui mène au Ciel</w:t>
      </w:r>
    </w:p>
    <w:p w14:paraId="725EF46D" w14:textId="77777777" w:rsidR="002E7650" w:rsidRPr="002A4EF7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Jésus est le Chemin</w:t>
      </w:r>
    </w:p>
    <w:p w14:paraId="3FD3E8A4" w14:textId="77777777" w:rsidR="002E7650" w:rsidRPr="002A4EF7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24"/>
          <w:szCs w:val="24"/>
          <w:lang w:val="fr-FR"/>
        </w:rPr>
      </w:pPr>
      <w:r w:rsidRPr="002A4EF7">
        <w:rPr>
          <w:rFonts w:cs="Arial"/>
          <w:sz w:val="24"/>
          <w:szCs w:val="24"/>
          <w:lang w:val="fr-FR"/>
        </w:rPr>
        <w:t>Qui mène au Ciel</w:t>
      </w:r>
    </w:p>
    <w:p w14:paraId="3F90BCE9" w14:textId="35CA56F8" w:rsidR="002E7650" w:rsidRPr="002A4EF7" w:rsidRDefault="00D3054D" w:rsidP="002E7650">
      <w:pPr>
        <w:autoSpaceDE w:val="0"/>
        <w:autoSpaceDN w:val="0"/>
        <w:adjustRightInd w:val="0"/>
        <w:spacing w:after="120" w:line="240" w:lineRule="auto"/>
        <w:contextualSpacing/>
        <w:rPr>
          <w:rFonts w:cs="Arial"/>
          <w:sz w:val="16"/>
          <w:szCs w:val="16"/>
          <w:lang w:val="fr-FR"/>
        </w:rPr>
      </w:pPr>
      <w:r w:rsidRPr="002A4EF7">
        <w:rPr>
          <w:rFonts w:cs="Arial"/>
          <w:sz w:val="24"/>
          <w:szCs w:val="24"/>
          <w:lang w:val="fr-FR"/>
        </w:rPr>
        <w:t>Soyons dans l</w:t>
      </w:r>
      <w:r w:rsidR="006E781D">
        <w:rPr>
          <w:rFonts w:cs="Arial"/>
          <w:sz w:val="24"/>
          <w:szCs w:val="24"/>
          <w:lang w:val="fr-FR"/>
        </w:rPr>
        <w:t>a joie !</w:t>
      </w:r>
      <w:r w:rsidR="002E7650" w:rsidRPr="002A4EF7">
        <w:rPr>
          <w:rFonts w:cs="Arial"/>
          <w:sz w:val="24"/>
          <w:szCs w:val="24"/>
          <w:lang w:val="fr-FR"/>
        </w:rPr>
        <w:br/>
      </w:r>
    </w:p>
    <w:p w14:paraId="2EAC0E9D" w14:textId="77777777" w:rsidR="002E7650" w:rsidRPr="00400232" w:rsidRDefault="00D54246" w:rsidP="002E7650">
      <w:pPr>
        <w:spacing w:after="120" w:line="240" w:lineRule="auto"/>
        <w:rPr>
          <w:rFonts w:cs="Arial"/>
          <w:bCs/>
          <w:sz w:val="24"/>
          <w:szCs w:val="24"/>
          <w:lang w:val="fr-FR"/>
        </w:rPr>
      </w:pPr>
      <w:r w:rsidRPr="00400232">
        <w:rPr>
          <w:rFonts w:cs="Arial"/>
          <w:b/>
          <w:sz w:val="24"/>
          <w:szCs w:val="24"/>
          <w:lang w:val="fr-FR"/>
        </w:rPr>
        <w:t>JÉSUS</w:t>
      </w:r>
      <w:r w:rsidR="002E7650" w:rsidRPr="00400232">
        <w:rPr>
          <w:rFonts w:cs="Arial"/>
          <w:b/>
          <w:sz w:val="24"/>
          <w:szCs w:val="24"/>
          <w:lang w:val="fr-FR"/>
        </w:rPr>
        <w:t xml:space="preserve">, </w:t>
      </w:r>
      <w:r w:rsidR="00EE24B2" w:rsidRPr="00400232">
        <w:rPr>
          <w:rFonts w:cs="Arial"/>
          <w:b/>
          <w:sz w:val="24"/>
          <w:szCs w:val="24"/>
          <w:lang w:val="fr-FR"/>
        </w:rPr>
        <w:t xml:space="preserve">AMI DES </w:t>
      </w:r>
      <w:r w:rsidR="005F2B8F" w:rsidRPr="00400232">
        <w:rPr>
          <w:rFonts w:cs="Arial"/>
          <w:b/>
          <w:sz w:val="24"/>
          <w:szCs w:val="24"/>
          <w:lang w:val="fr-FR"/>
        </w:rPr>
        <w:t xml:space="preserve">ENFANTS </w:t>
      </w:r>
      <w:r w:rsidR="002E7650" w:rsidRPr="00400232">
        <w:rPr>
          <w:rFonts w:cs="Arial"/>
          <w:b/>
          <w:sz w:val="24"/>
          <w:szCs w:val="24"/>
          <w:lang w:val="fr-FR"/>
        </w:rPr>
        <w:br/>
      </w:r>
      <w:r w:rsidR="002E7650" w:rsidRPr="00400232">
        <w:rPr>
          <w:rFonts w:cs="Arial"/>
          <w:bCs/>
          <w:sz w:val="24"/>
          <w:szCs w:val="24"/>
          <w:lang w:val="fr-FR"/>
        </w:rPr>
        <w:t>(</w:t>
      </w:r>
      <w:r w:rsidR="00A07C45" w:rsidRPr="00400232">
        <w:rPr>
          <w:rFonts w:cs="Arial"/>
          <w:bCs/>
          <w:sz w:val="24"/>
          <w:szCs w:val="24"/>
          <w:lang w:val="fr-FR"/>
        </w:rPr>
        <w:t>Ton:</w:t>
      </w:r>
      <w:r w:rsidR="002E7650" w:rsidRPr="00400232">
        <w:rPr>
          <w:rFonts w:cs="Arial"/>
          <w:bCs/>
          <w:sz w:val="24"/>
          <w:szCs w:val="24"/>
          <w:lang w:val="fr-FR"/>
        </w:rPr>
        <w:t xml:space="preserve"> The Bear Went Over the Mountain)</w:t>
      </w:r>
    </w:p>
    <w:p w14:paraId="19B959F4" w14:textId="2D0EA6B3" w:rsidR="002E7650" w:rsidRPr="002A4EF7" w:rsidRDefault="00D54246" w:rsidP="002E7650">
      <w:pPr>
        <w:spacing w:after="120" w:line="240" w:lineRule="auto"/>
        <w:rPr>
          <w:rFonts w:cs="Arial"/>
          <w:bCs/>
          <w:sz w:val="24"/>
          <w:szCs w:val="24"/>
          <w:lang w:val="fr-FR"/>
        </w:rPr>
      </w:pPr>
      <w:r w:rsidRPr="002A4EF7">
        <w:rPr>
          <w:rFonts w:cs="Arial"/>
          <w:bCs/>
          <w:sz w:val="24"/>
          <w:szCs w:val="24"/>
          <w:lang w:val="fr-FR"/>
        </w:rPr>
        <w:t>Jésus</w:t>
      </w:r>
      <w:r w:rsidR="002E7650" w:rsidRPr="002A4EF7">
        <w:rPr>
          <w:rFonts w:cs="Arial"/>
          <w:bCs/>
          <w:sz w:val="24"/>
          <w:szCs w:val="24"/>
          <w:lang w:val="fr-FR"/>
        </w:rPr>
        <w:t xml:space="preserve">, </w:t>
      </w:r>
      <w:r w:rsidR="00EE24B2" w:rsidRPr="002A4EF7">
        <w:rPr>
          <w:rFonts w:cs="Arial"/>
          <w:bCs/>
          <w:sz w:val="24"/>
          <w:szCs w:val="24"/>
          <w:lang w:val="fr-FR"/>
        </w:rPr>
        <w:t>Ami des enfants</w:t>
      </w:r>
      <w:r w:rsidR="002E7650" w:rsidRPr="002A4EF7">
        <w:rPr>
          <w:rFonts w:cs="Arial"/>
          <w:bCs/>
          <w:sz w:val="24"/>
          <w:szCs w:val="24"/>
          <w:lang w:val="fr-FR"/>
        </w:rPr>
        <w:br/>
      </w:r>
      <w:r w:rsidRPr="002A4EF7">
        <w:rPr>
          <w:rFonts w:cs="Arial"/>
          <w:bCs/>
          <w:sz w:val="24"/>
          <w:szCs w:val="24"/>
          <w:lang w:val="fr-FR"/>
        </w:rPr>
        <w:t>Jésus</w:t>
      </w:r>
      <w:r w:rsidR="002E7650" w:rsidRPr="002A4EF7">
        <w:rPr>
          <w:rFonts w:cs="Arial"/>
          <w:bCs/>
          <w:sz w:val="24"/>
          <w:szCs w:val="24"/>
          <w:lang w:val="fr-FR"/>
        </w:rPr>
        <w:t xml:space="preserve">, </w:t>
      </w:r>
      <w:r w:rsidR="00EE24B2" w:rsidRPr="002A4EF7">
        <w:rPr>
          <w:rFonts w:cs="Arial"/>
          <w:bCs/>
          <w:sz w:val="24"/>
          <w:szCs w:val="24"/>
          <w:lang w:val="fr-FR"/>
        </w:rPr>
        <w:t>Ami des enfants</w:t>
      </w:r>
      <w:r w:rsidR="002E7650" w:rsidRPr="002A4EF7">
        <w:rPr>
          <w:rFonts w:cs="Arial"/>
          <w:bCs/>
          <w:sz w:val="24"/>
          <w:szCs w:val="24"/>
          <w:lang w:val="fr-FR"/>
        </w:rPr>
        <w:br/>
      </w:r>
      <w:r w:rsidRPr="002A4EF7">
        <w:rPr>
          <w:rFonts w:cs="Arial"/>
          <w:bCs/>
          <w:sz w:val="24"/>
          <w:szCs w:val="24"/>
          <w:lang w:val="fr-FR"/>
        </w:rPr>
        <w:t>Jésus</w:t>
      </w:r>
      <w:r w:rsidR="002E7650" w:rsidRPr="002A4EF7">
        <w:rPr>
          <w:rFonts w:cs="Arial"/>
          <w:bCs/>
          <w:sz w:val="24"/>
          <w:szCs w:val="24"/>
          <w:lang w:val="fr-FR"/>
        </w:rPr>
        <w:t xml:space="preserve">, </w:t>
      </w:r>
      <w:r w:rsidR="00EE24B2" w:rsidRPr="002A4EF7">
        <w:rPr>
          <w:rFonts w:cs="Arial"/>
          <w:bCs/>
          <w:sz w:val="24"/>
          <w:szCs w:val="24"/>
          <w:lang w:val="fr-FR"/>
        </w:rPr>
        <w:t>Ami des enfants</w:t>
      </w:r>
      <w:r w:rsidR="002E7650" w:rsidRPr="002A4EF7">
        <w:rPr>
          <w:rFonts w:cs="Arial"/>
          <w:bCs/>
          <w:sz w:val="24"/>
          <w:szCs w:val="24"/>
          <w:lang w:val="fr-FR"/>
        </w:rPr>
        <w:br/>
      </w:r>
      <w:r w:rsidR="006077B8" w:rsidRPr="002A4EF7">
        <w:rPr>
          <w:rFonts w:cs="Arial"/>
          <w:bCs/>
          <w:sz w:val="24"/>
          <w:szCs w:val="24"/>
          <w:lang w:val="fr-FR"/>
        </w:rPr>
        <w:t xml:space="preserve">Il les a </w:t>
      </w:r>
      <w:r w:rsidR="00FD237B" w:rsidRPr="002A4EF7">
        <w:rPr>
          <w:rFonts w:cs="Arial"/>
          <w:bCs/>
          <w:sz w:val="24"/>
          <w:szCs w:val="24"/>
          <w:lang w:val="fr-FR"/>
        </w:rPr>
        <w:t>acc</w:t>
      </w:r>
      <w:r w:rsidR="00FD237B">
        <w:rPr>
          <w:rFonts w:cs="Arial"/>
          <w:bCs/>
          <w:sz w:val="24"/>
          <w:szCs w:val="24"/>
          <w:lang w:val="fr-FR"/>
        </w:rPr>
        <w:t>ue</w:t>
      </w:r>
      <w:r w:rsidR="00FD237B" w:rsidRPr="002A4EF7">
        <w:rPr>
          <w:rFonts w:cs="Arial"/>
          <w:bCs/>
          <w:sz w:val="24"/>
          <w:szCs w:val="24"/>
          <w:lang w:val="fr-FR"/>
        </w:rPr>
        <w:t>illis</w:t>
      </w:r>
      <w:r w:rsidR="002E7650" w:rsidRPr="002A4EF7">
        <w:rPr>
          <w:rFonts w:cs="Arial"/>
          <w:bCs/>
          <w:sz w:val="24"/>
          <w:szCs w:val="24"/>
          <w:lang w:val="fr-FR"/>
        </w:rPr>
        <w:t> !</w:t>
      </w:r>
      <w:r w:rsidR="002E7650" w:rsidRPr="002A4EF7">
        <w:rPr>
          <w:rFonts w:cs="Arial"/>
          <w:bCs/>
          <w:sz w:val="24"/>
          <w:szCs w:val="24"/>
          <w:lang w:val="fr-FR"/>
        </w:rPr>
        <w:br/>
      </w:r>
    </w:p>
    <w:p w14:paraId="76BCB2F7" w14:textId="77777777" w:rsidR="002E7650" w:rsidRPr="002A4EF7" w:rsidRDefault="002E7650" w:rsidP="002E7650">
      <w:pPr>
        <w:rPr>
          <w:sz w:val="24"/>
          <w:szCs w:val="24"/>
          <w:lang w:val="fr-FR"/>
        </w:rPr>
      </w:pPr>
    </w:p>
    <w:p w14:paraId="402A98F4" w14:textId="77777777" w:rsidR="002E7650" w:rsidRPr="002A4EF7" w:rsidRDefault="002E7650" w:rsidP="002E7650">
      <w:pPr>
        <w:rPr>
          <w:sz w:val="24"/>
          <w:szCs w:val="24"/>
          <w:lang w:val="fr-FR"/>
        </w:rPr>
        <w:sectPr w:rsidR="002E7650" w:rsidRPr="002A4EF7" w:rsidSect="004D6DB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D3A9FC8" w14:textId="77777777" w:rsidR="002E7650" w:rsidRPr="002A4EF7" w:rsidRDefault="002E7650" w:rsidP="002E7650">
      <w:pPr>
        <w:rPr>
          <w:sz w:val="6"/>
          <w:szCs w:val="24"/>
          <w:lang w:val="fr-FR"/>
        </w:rPr>
      </w:pPr>
    </w:p>
    <w:sectPr w:rsidR="002E7650" w:rsidRPr="002A4EF7" w:rsidSect="004D6DBF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73CE" w14:textId="77777777" w:rsidR="008961EA" w:rsidRDefault="008961EA">
      <w:pPr>
        <w:spacing w:after="0" w:line="240" w:lineRule="auto"/>
      </w:pPr>
      <w:r>
        <w:separator/>
      </w:r>
    </w:p>
  </w:endnote>
  <w:endnote w:type="continuationSeparator" w:id="0">
    <w:p w14:paraId="355902BE" w14:textId="77777777" w:rsidR="008961EA" w:rsidRDefault="0089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6117" w14:textId="77777777" w:rsidR="008961EA" w:rsidRDefault="008961EA">
      <w:pPr>
        <w:spacing w:after="0" w:line="240" w:lineRule="auto"/>
      </w:pPr>
      <w:r>
        <w:separator/>
      </w:r>
    </w:p>
  </w:footnote>
  <w:footnote w:type="continuationSeparator" w:id="0">
    <w:p w14:paraId="05E32B8B" w14:textId="77777777" w:rsidR="008961EA" w:rsidRDefault="0089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971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5215E4" w14:textId="77777777" w:rsidR="0046704E" w:rsidRDefault="004670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EF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11EB70D" w14:textId="77777777" w:rsidR="0046704E" w:rsidRDefault="00467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461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61723"/>
    <w:multiLevelType w:val="hybridMultilevel"/>
    <w:tmpl w:val="4794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F9C"/>
    <w:multiLevelType w:val="hybridMultilevel"/>
    <w:tmpl w:val="F9CC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6CF3"/>
    <w:multiLevelType w:val="hybridMultilevel"/>
    <w:tmpl w:val="D6A88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938"/>
    <w:multiLevelType w:val="hybridMultilevel"/>
    <w:tmpl w:val="ACD2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376"/>
    <w:multiLevelType w:val="hybridMultilevel"/>
    <w:tmpl w:val="710AF900"/>
    <w:lvl w:ilvl="0" w:tplc="2B90B306">
      <w:start w:val="1"/>
      <w:numFmt w:val="bullet"/>
      <w:lvlText w:val="Î"/>
      <w:lvlJc w:val="left"/>
      <w:pPr>
        <w:ind w:left="360" w:hanging="360"/>
      </w:pPr>
      <w:rPr>
        <w:rFonts w:ascii="Wingdings 3" w:hAnsi="Wingdings 3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BEC"/>
    <w:multiLevelType w:val="hybridMultilevel"/>
    <w:tmpl w:val="7C789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7FEB"/>
    <w:multiLevelType w:val="hybridMultilevel"/>
    <w:tmpl w:val="383A993E"/>
    <w:lvl w:ilvl="0" w:tplc="77FC9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5A11"/>
    <w:multiLevelType w:val="hybridMultilevel"/>
    <w:tmpl w:val="034AA40A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 w15:restartNumberingAfterBreak="0">
    <w:nsid w:val="21D06ADE"/>
    <w:multiLevelType w:val="hybridMultilevel"/>
    <w:tmpl w:val="307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F4A84"/>
    <w:multiLevelType w:val="hybridMultilevel"/>
    <w:tmpl w:val="BA86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41256"/>
    <w:multiLevelType w:val="hybridMultilevel"/>
    <w:tmpl w:val="B844A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F54E2"/>
    <w:multiLevelType w:val="hybridMultilevel"/>
    <w:tmpl w:val="6F2E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432"/>
    <w:multiLevelType w:val="hybridMultilevel"/>
    <w:tmpl w:val="E1B2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5910"/>
    <w:multiLevelType w:val="hybridMultilevel"/>
    <w:tmpl w:val="241E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23"/>
    <w:multiLevelType w:val="hybridMultilevel"/>
    <w:tmpl w:val="721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E0C0F"/>
    <w:multiLevelType w:val="hybridMultilevel"/>
    <w:tmpl w:val="C3B21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C0B"/>
    <w:multiLevelType w:val="hybridMultilevel"/>
    <w:tmpl w:val="0A0A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464CF"/>
    <w:multiLevelType w:val="hybridMultilevel"/>
    <w:tmpl w:val="67B2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CB3B0E"/>
    <w:multiLevelType w:val="hybridMultilevel"/>
    <w:tmpl w:val="8E0A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3796"/>
    <w:multiLevelType w:val="hybridMultilevel"/>
    <w:tmpl w:val="837CC0EA"/>
    <w:lvl w:ilvl="0" w:tplc="77FC9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1395B"/>
    <w:multiLevelType w:val="hybridMultilevel"/>
    <w:tmpl w:val="3F20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34B65"/>
    <w:multiLevelType w:val="hybridMultilevel"/>
    <w:tmpl w:val="4284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B5B05"/>
    <w:multiLevelType w:val="hybridMultilevel"/>
    <w:tmpl w:val="47CCD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67E37"/>
    <w:multiLevelType w:val="hybridMultilevel"/>
    <w:tmpl w:val="99F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C7882"/>
    <w:multiLevelType w:val="hybridMultilevel"/>
    <w:tmpl w:val="D760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710EC"/>
    <w:multiLevelType w:val="hybridMultilevel"/>
    <w:tmpl w:val="AAD0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85BB4"/>
    <w:multiLevelType w:val="hybridMultilevel"/>
    <w:tmpl w:val="C23AA8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7054B7"/>
    <w:multiLevelType w:val="hybridMultilevel"/>
    <w:tmpl w:val="7E0AB3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EB6BA6"/>
    <w:multiLevelType w:val="hybridMultilevel"/>
    <w:tmpl w:val="14E8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16FCE"/>
    <w:multiLevelType w:val="hybridMultilevel"/>
    <w:tmpl w:val="0984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E52D4"/>
    <w:multiLevelType w:val="hybridMultilevel"/>
    <w:tmpl w:val="85E6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E607F"/>
    <w:multiLevelType w:val="hybridMultilevel"/>
    <w:tmpl w:val="7CDA1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A32284"/>
    <w:multiLevelType w:val="hybridMultilevel"/>
    <w:tmpl w:val="5CBE36F2"/>
    <w:lvl w:ilvl="0" w:tplc="30A47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674749"/>
    <w:multiLevelType w:val="hybridMultilevel"/>
    <w:tmpl w:val="15E8A85E"/>
    <w:lvl w:ilvl="0" w:tplc="8FA4F046">
      <w:start w:val="1"/>
      <w:numFmt w:val="bullet"/>
      <w:lvlText w:val="Î"/>
      <w:lvlJc w:val="left"/>
      <w:pPr>
        <w:ind w:left="1260" w:hanging="360"/>
      </w:pPr>
      <w:rPr>
        <w:rFonts w:ascii="Wingdings 3" w:hAnsi="Wingdings 3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2621">
    <w:abstractNumId w:val="5"/>
  </w:num>
  <w:num w:numId="2" w16cid:durableId="1883521182">
    <w:abstractNumId w:val="34"/>
  </w:num>
  <w:num w:numId="3" w16cid:durableId="771975226">
    <w:abstractNumId w:val="7"/>
  </w:num>
  <w:num w:numId="4" w16cid:durableId="427387753">
    <w:abstractNumId w:val="20"/>
  </w:num>
  <w:num w:numId="5" w16cid:durableId="1069882020">
    <w:abstractNumId w:val="22"/>
  </w:num>
  <w:num w:numId="6" w16cid:durableId="501744299">
    <w:abstractNumId w:val="13"/>
  </w:num>
  <w:num w:numId="7" w16cid:durableId="695157884">
    <w:abstractNumId w:val="18"/>
  </w:num>
  <w:num w:numId="8" w16cid:durableId="1259027250">
    <w:abstractNumId w:val="26"/>
  </w:num>
  <w:num w:numId="9" w16cid:durableId="2104908025">
    <w:abstractNumId w:val="2"/>
  </w:num>
  <w:num w:numId="10" w16cid:durableId="383067944">
    <w:abstractNumId w:val="8"/>
  </w:num>
  <w:num w:numId="11" w16cid:durableId="1185677395">
    <w:abstractNumId w:val="28"/>
  </w:num>
  <w:num w:numId="12" w16cid:durableId="1305429853">
    <w:abstractNumId w:val="3"/>
  </w:num>
  <w:num w:numId="13" w16cid:durableId="1375929561">
    <w:abstractNumId w:val="6"/>
  </w:num>
  <w:num w:numId="14" w16cid:durableId="1861506420">
    <w:abstractNumId w:val="23"/>
  </w:num>
  <w:num w:numId="15" w16cid:durableId="1367949358">
    <w:abstractNumId w:val="27"/>
  </w:num>
  <w:num w:numId="16" w16cid:durableId="1032223155">
    <w:abstractNumId w:val="32"/>
  </w:num>
  <w:num w:numId="17" w16cid:durableId="1793204477">
    <w:abstractNumId w:val="33"/>
  </w:num>
  <w:num w:numId="18" w16cid:durableId="399135349">
    <w:abstractNumId w:val="1"/>
  </w:num>
  <w:num w:numId="19" w16cid:durableId="1172797853">
    <w:abstractNumId w:val="21"/>
  </w:num>
  <w:num w:numId="20" w16cid:durableId="1862469066">
    <w:abstractNumId w:val="24"/>
  </w:num>
  <w:num w:numId="21" w16cid:durableId="1640916866">
    <w:abstractNumId w:val="17"/>
  </w:num>
  <w:num w:numId="22" w16cid:durableId="1001860480">
    <w:abstractNumId w:val="31"/>
  </w:num>
  <w:num w:numId="23" w16cid:durableId="1827697835">
    <w:abstractNumId w:val="25"/>
  </w:num>
  <w:num w:numId="24" w16cid:durableId="1988899711">
    <w:abstractNumId w:val="30"/>
  </w:num>
  <w:num w:numId="25" w16cid:durableId="90207607">
    <w:abstractNumId w:val="29"/>
  </w:num>
  <w:num w:numId="26" w16cid:durableId="812217374">
    <w:abstractNumId w:val="14"/>
  </w:num>
  <w:num w:numId="27" w16cid:durableId="1555628450">
    <w:abstractNumId w:val="10"/>
  </w:num>
  <w:num w:numId="28" w16cid:durableId="1481967717">
    <w:abstractNumId w:val="12"/>
  </w:num>
  <w:num w:numId="29" w16cid:durableId="1279070993">
    <w:abstractNumId w:val="9"/>
  </w:num>
  <w:num w:numId="30" w16cid:durableId="611010199">
    <w:abstractNumId w:val="4"/>
  </w:num>
  <w:num w:numId="31" w16cid:durableId="421952308">
    <w:abstractNumId w:val="19"/>
  </w:num>
  <w:num w:numId="32" w16cid:durableId="398480535">
    <w:abstractNumId w:val="15"/>
  </w:num>
  <w:num w:numId="33" w16cid:durableId="816066690">
    <w:abstractNumId w:val="0"/>
  </w:num>
  <w:num w:numId="34" w16cid:durableId="1832603834">
    <w:abstractNumId w:val="16"/>
  </w:num>
  <w:num w:numId="35" w16cid:durableId="936761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lla Rouster">
    <w15:presenceInfo w15:providerId="None" w15:userId="Lorella Rou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650"/>
    <w:rsid w:val="0000122E"/>
    <w:rsid w:val="00003728"/>
    <w:rsid w:val="000058A6"/>
    <w:rsid w:val="00013887"/>
    <w:rsid w:val="00016DD1"/>
    <w:rsid w:val="000175E5"/>
    <w:rsid w:val="000213DC"/>
    <w:rsid w:val="00021431"/>
    <w:rsid w:val="00022900"/>
    <w:rsid w:val="00022E4A"/>
    <w:rsid w:val="00025021"/>
    <w:rsid w:val="00026F16"/>
    <w:rsid w:val="00033CD1"/>
    <w:rsid w:val="00033D3D"/>
    <w:rsid w:val="00036FDC"/>
    <w:rsid w:val="000464AD"/>
    <w:rsid w:val="000579D6"/>
    <w:rsid w:val="000611FE"/>
    <w:rsid w:val="00061F79"/>
    <w:rsid w:val="000628B1"/>
    <w:rsid w:val="00067CA0"/>
    <w:rsid w:val="0007213D"/>
    <w:rsid w:val="000721A0"/>
    <w:rsid w:val="00073118"/>
    <w:rsid w:val="00073937"/>
    <w:rsid w:val="00075014"/>
    <w:rsid w:val="0007551F"/>
    <w:rsid w:val="0008182C"/>
    <w:rsid w:val="000820E8"/>
    <w:rsid w:val="000824A8"/>
    <w:rsid w:val="00086184"/>
    <w:rsid w:val="000866FD"/>
    <w:rsid w:val="00095C20"/>
    <w:rsid w:val="0009654F"/>
    <w:rsid w:val="000A0078"/>
    <w:rsid w:val="000A06CF"/>
    <w:rsid w:val="000A3917"/>
    <w:rsid w:val="000A3C29"/>
    <w:rsid w:val="000A425D"/>
    <w:rsid w:val="000A72BB"/>
    <w:rsid w:val="000A7DA6"/>
    <w:rsid w:val="000B082B"/>
    <w:rsid w:val="000B0AC9"/>
    <w:rsid w:val="000B62AF"/>
    <w:rsid w:val="000B6C2A"/>
    <w:rsid w:val="000C153D"/>
    <w:rsid w:val="000C29F7"/>
    <w:rsid w:val="000C6285"/>
    <w:rsid w:val="000D4197"/>
    <w:rsid w:val="000D599C"/>
    <w:rsid w:val="000E3679"/>
    <w:rsid w:val="000E6C4B"/>
    <w:rsid w:val="000F2EBC"/>
    <w:rsid w:val="000F34D9"/>
    <w:rsid w:val="000F600C"/>
    <w:rsid w:val="00100F90"/>
    <w:rsid w:val="00103571"/>
    <w:rsid w:val="001038CA"/>
    <w:rsid w:val="001166AE"/>
    <w:rsid w:val="00120D29"/>
    <w:rsid w:val="00121164"/>
    <w:rsid w:val="001222F5"/>
    <w:rsid w:val="00122A7A"/>
    <w:rsid w:val="00122D5F"/>
    <w:rsid w:val="001242AF"/>
    <w:rsid w:val="0012516C"/>
    <w:rsid w:val="00125822"/>
    <w:rsid w:val="00127F28"/>
    <w:rsid w:val="00136E7A"/>
    <w:rsid w:val="00140EBD"/>
    <w:rsid w:val="0014178E"/>
    <w:rsid w:val="0014182C"/>
    <w:rsid w:val="001422B5"/>
    <w:rsid w:val="00142A2D"/>
    <w:rsid w:val="00144076"/>
    <w:rsid w:val="0014433C"/>
    <w:rsid w:val="0014548D"/>
    <w:rsid w:val="00146E90"/>
    <w:rsid w:val="001504D6"/>
    <w:rsid w:val="00151E1A"/>
    <w:rsid w:val="0015329A"/>
    <w:rsid w:val="00153805"/>
    <w:rsid w:val="00153DE7"/>
    <w:rsid w:val="00157F14"/>
    <w:rsid w:val="001611F1"/>
    <w:rsid w:val="00162EC8"/>
    <w:rsid w:val="0016326D"/>
    <w:rsid w:val="001709E9"/>
    <w:rsid w:val="00175635"/>
    <w:rsid w:val="00176465"/>
    <w:rsid w:val="0017770C"/>
    <w:rsid w:val="00181DA6"/>
    <w:rsid w:val="0018258A"/>
    <w:rsid w:val="0019139F"/>
    <w:rsid w:val="00193BED"/>
    <w:rsid w:val="00195EC3"/>
    <w:rsid w:val="00196267"/>
    <w:rsid w:val="001969E4"/>
    <w:rsid w:val="0019795E"/>
    <w:rsid w:val="001A08CD"/>
    <w:rsid w:val="001A3F02"/>
    <w:rsid w:val="001A6C84"/>
    <w:rsid w:val="001B0A90"/>
    <w:rsid w:val="001B12DD"/>
    <w:rsid w:val="001B2271"/>
    <w:rsid w:val="001B3C29"/>
    <w:rsid w:val="001B3CEA"/>
    <w:rsid w:val="001B41A7"/>
    <w:rsid w:val="001B449D"/>
    <w:rsid w:val="001B56A2"/>
    <w:rsid w:val="001C2B27"/>
    <w:rsid w:val="001C788B"/>
    <w:rsid w:val="001D1016"/>
    <w:rsid w:val="001D1078"/>
    <w:rsid w:val="001E0066"/>
    <w:rsid w:val="001E0B00"/>
    <w:rsid w:val="001E2CB8"/>
    <w:rsid w:val="001E4A14"/>
    <w:rsid w:val="001E576F"/>
    <w:rsid w:val="001E6391"/>
    <w:rsid w:val="001E6872"/>
    <w:rsid w:val="001E6A02"/>
    <w:rsid w:val="001F453D"/>
    <w:rsid w:val="001F6D34"/>
    <w:rsid w:val="002108CE"/>
    <w:rsid w:val="00211FCD"/>
    <w:rsid w:val="0021211F"/>
    <w:rsid w:val="00212EDA"/>
    <w:rsid w:val="00214D2D"/>
    <w:rsid w:val="00215627"/>
    <w:rsid w:val="002156F9"/>
    <w:rsid w:val="00222593"/>
    <w:rsid w:val="00223A2A"/>
    <w:rsid w:val="00226886"/>
    <w:rsid w:val="00231B56"/>
    <w:rsid w:val="00233636"/>
    <w:rsid w:val="00235B86"/>
    <w:rsid w:val="00237107"/>
    <w:rsid w:val="00242433"/>
    <w:rsid w:val="002439F8"/>
    <w:rsid w:val="0024406B"/>
    <w:rsid w:val="0024484D"/>
    <w:rsid w:val="0024641B"/>
    <w:rsid w:val="00250237"/>
    <w:rsid w:val="002507EF"/>
    <w:rsid w:val="002530B0"/>
    <w:rsid w:val="0025472C"/>
    <w:rsid w:val="00256250"/>
    <w:rsid w:val="00256B61"/>
    <w:rsid w:val="00260483"/>
    <w:rsid w:val="002610A5"/>
    <w:rsid w:val="00267565"/>
    <w:rsid w:val="0027024C"/>
    <w:rsid w:val="0027049E"/>
    <w:rsid w:val="00271FAE"/>
    <w:rsid w:val="002744C5"/>
    <w:rsid w:val="002752AC"/>
    <w:rsid w:val="00277E50"/>
    <w:rsid w:val="002814D1"/>
    <w:rsid w:val="0028298F"/>
    <w:rsid w:val="00282E92"/>
    <w:rsid w:val="00283104"/>
    <w:rsid w:val="0028565B"/>
    <w:rsid w:val="002865C0"/>
    <w:rsid w:val="0028751D"/>
    <w:rsid w:val="00290A1C"/>
    <w:rsid w:val="002922EF"/>
    <w:rsid w:val="0029298C"/>
    <w:rsid w:val="00296D38"/>
    <w:rsid w:val="00297450"/>
    <w:rsid w:val="00297DA2"/>
    <w:rsid w:val="002A3EE1"/>
    <w:rsid w:val="002A4EF7"/>
    <w:rsid w:val="002A68FB"/>
    <w:rsid w:val="002B22BF"/>
    <w:rsid w:val="002B35B2"/>
    <w:rsid w:val="002B484C"/>
    <w:rsid w:val="002B7331"/>
    <w:rsid w:val="002C1C6A"/>
    <w:rsid w:val="002C2042"/>
    <w:rsid w:val="002C34F9"/>
    <w:rsid w:val="002C6F54"/>
    <w:rsid w:val="002D0D5B"/>
    <w:rsid w:val="002D355C"/>
    <w:rsid w:val="002D4D0C"/>
    <w:rsid w:val="002D6F33"/>
    <w:rsid w:val="002E1548"/>
    <w:rsid w:val="002E626C"/>
    <w:rsid w:val="002E7650"/>
    <w:rsid w:val="002E79D5"/>
    <w:rsid w:val="002F164D"/>
    <w:rsid w:val="002F1A9B"/>
    <w:rsid w:val="002F52CA"/>
    <w:rsid w:val="002F6749"/>
    <w:rsid w:val="00300889"/>
    <w:rsid w:val="00301EAE"/>
    <w:rsid w:val="00303568"/>
    <w:rsid w:val="00303C5A"/>
    <w:rsid w:val="00304578"/>
    <w:rsid w:val="003048DA"/>
    <w:rsid w:val="00306450"/>
    <w:rsid w:val="003109B8"/>
    <w:rsid w:val="0031257A"/>
    <w:rsid w:val="00313FB6"/>
    <w:rsid w:val="003142B2"/>
    <w:rsid w:val="00315186"/>
    <w:rsid w:val="00315312"/>
    <w:rsid w:val="003258F0"/>
    <w:rsid w:val="00326937"/>
    <w:rsid w:val="003336CB"/>
    <w:rsid w:val="00341126"/>
    <w:rsid w:val="00342022"/>
    <w:rsid w:val="003427A0"/>
    <w:rsid w:val="00343505"/>
    <w:rsid w:val="00344C67"/>
    <w:rsid w:val="00350AE3"/>
    <w:rsid w:val="00353E27"/>
    <w:rsid w:val="00355B75"/>
    <w:rsid w:val="003571CB"/>
    <w:rsid w:val="00361425"/>
    <w:rsid w:val="003641BD"/>
    <w:rsid w:val="00365715"/>
    <w:rsid w:val="0036736D"/>
    <w:rsid w:val="00372EB5"/>
    <w:rsid w:val="00374A3B"/>
    <w:rsid w:val="00374A48"/>
    <w:rsid w:val="0037598F"/>
    <w:rsid w:val="00375CC9"/>
    <w:rsid w:val="00376510"/>
    <w:rsid w:val="00376A48"/>
    <w:rsid w:val="00384A76"/>
    <w:rsid w:val="003850F6"/>
    <w:rsid w:val="003855A2"/>
    <w:rsid w:val="0038588A"/>
    <w:rsid w:val="00387954"/>
    <w:rsid w:val="00390F01"/>
    <w:rsid w:val="003966E8"/>
    <w:rsid w:val="003970EE"/>
    <w:rsid w:val="003A09B1"/>
    <w:rsid w:val="003A10EC"/>
    <w:rsid w:val="003A26CB"/>
    <w:rsid w:val="003A3FF4"/>
    <w:rsid w:val="003A6B68"/>
    <w:rsid w:val="003B0BA0"/>
    <w:rsid w:val="003B2174"/>
    <w:rsid w:val="003B4489"/>
    <w:rsid w:val="003B52CD"/>
    <w:rsid w:val="003C3112"/>
    <w:rsid w:val="003C32F1"/>
    <w:rsid w:val="003C3F86"/>
    <w:rsid w:val="003C5BCF"/>
    <w:rsid w:val="003D1B11"/>
    <w:rsid w:val="003D7ADE"/>
    <w:rsid w:val="003E260F"/>
    <w:rsid w:val="003E2ACF"/>
    <w:rsid w:val="003E3D69"/>
    <w:rsid w:val="003E587B"/>
    <w:rsid w:val="003E73A6"/>
    <w:rsid w:val="003E7960"/>
    <w:rsid w:val="003F0F8C"/>
    <w:rsid w:val="003F2016"/>
    <w:rsid w:val="003F2D76"/>
    <w:rsid w:val="003F5E97"/>
    <w:rsid w:val="003F64D5"/>
    <w:rsid w:val="00400232"/>
    <w:rsid w:val="0040129A"/>
    <w:rsid w:val="0040458F"/>
    <w:rsid w:val="004054A9"/>
    <w:rsid w:val="00411D9C"/>
    <w:rsid w:val="00414114"/>
    <w:rsid w:val="00415036"/>
    <w:rsid w:val="00416A9F"/>
    <w:rsid w:val="00420BBB"/>
    <w:rsid w:val="004219BF"/>
    <w:rsid w:val="00430DC1"/>
    <w:rsid w:val="0043797C"/>
    <w:rsid w:val="004432BB"/>
    <w:rsid w:val="0044334D"/>
    <w:rsid w:val="004438B4"/>
    <w:rsid w:val="0044448A"/>
    <w:rsid w:val="004451A9"/>
    <w:rsid w:val="004522DF"/>
    <w:rsid w:val="004531C5"/>
    <w:rsid w:val="004542BF"/>
    <w:rsid w:val="004555B3"/>
    <w:rsid w:val="004566BF"/>
    <w:rsid w:val="004570D0"/>
    <w:rsid w:val="004570F2"/>
    <w:rsid w:val="00457286"/>
    <w:rsid w:val="00460230"/>
    <w:rsid w:val="0046263E"/>
    <w:rsid w:val="004652A1"/>
    <w:rsid w:val="004659B2"/>
    <w:rsid w:val="00466565"/>
    <w:rsid w:val="0046704E"/>
    <w:rsid w:val="00467476"/>
    <w:rsid w:val="00471D56"/>
    <w:rsid w:val="00472B5D"/>
    <w:rsid w:val="0047440D"/>
    <w:rsid w:val="00475D40"/>
    <w:rsid w:val="004806A7"/>
    <w:rsid w:val="00481D45"/>
    <w:rsid w:val="00483A9C"/>
    <w:rsid w:val="00485EBE"/>
    <w:rsid w:val="00490373"/>
    <w:rsid w:val="00490C3F"/>
    <w:rsid w:val="00494903"/>
    <w:rsid w:val="00495AC8"/>
    <w:rsid w:val="00496449"/>
    <w:rsid w:val="004A0959"/>
    <w:rsid w:val="004A309D"/>
    <w:rsid w:val="004A4A05"/>
    <w:rsid w:val="004A5335"/>
    <w:rsid w:val="004A6CC0"/>
    <w:rsid w:val="004A6E49"/>
    <w:rsid w:val="004A7833"/>
    <w:rsid w:val="004A7897"/>
    <w:rsid w:val="004A7D66"/>
    <w:rsid w:val="004B0319"/>
    <w:rsid w:val="004B2B2F"/>
    <w:rsid w:val="004B406A"/>
    <w:rsid w:val="004B5129"/>
    <w:rsid w:val="004B5DB3"/>
    <w:rsid w:val="004B63F0"/>
    <w:rsid w:val="004B66DD"/>
    <w:rsid w:val="004B67C4"/>
    <w:rsid w:val="004B7B53"/>
    <w:rsid w:val="004C1042"/>
    <w:rsid w:val="004C1B42"/>
    <w:rsid w:val="004C3FFD"/>
    <w:rsid w:val="004C5552"/>
    <w:rsid w:val="004D0F8C"/>
    <w:rsid w:val="004D150A"/>
    <w:rsid w:val="004D554B"/>
    <w:rsid w:val="004D6DBF"/>
    <w:rsid w:val="004D7597"/>
    <w:rsid w:val="004E0137"/>
    <w:rsid w:val="004E144A"/>
    <w:rsid w:val="004E3B14"/>
    <w:rsid w:val="004F48CB"/>
    <w:rsid w:val="004F49FC"/>
    <w:rsid w:val="004F6088"/>
    <w:rsid w:val="004F60D5"/>
    <w:rsid w:val="00500832"/>
    <w:rsid w:val="005025AD"/>
    <w:rsid w:val="00502BFB"/>
    <w:rsid w:val="0050464B"/>
    <w:rsid w:val="00507824"/>
    <w:rsid w:val="00512ADB"/>
    <w:rsid w:val="00513E49"/>
    <w:rsid w:val="00515103"/>
    <w:rsid w:val="005157FB"/>
    <w:rsid w:val="00516A1F"/>
    <w:rsid w:val="00517544"/>
    <w:rsid w:val="005219EF"/>
    <w:rsid w:val="0052333D"/>
    <w:rsid w:val="005243B6"/>
    <w:rsid w:val="00524B0A"/>
    <w:rsid w:val="005309C6"/>
    <w:rsid w:val="00533861"/>
    <w:rsid w:val="005408C1"/>
    <w:rsid w:val="00543731"/>
    <w:rsid w:val="00543D04"/>
    <w:rsid w:val="00546E8E"/>
    <w:rsid w:val="00547A71"/>
    <w:rsid w:val="0055086B"/>
    <w:rsid w:val="00552126"/>
    <w:rsid w:val="00552CA4"/>
    <w:rsid w:val="00554180"/>
    <w:rsid w:val="005557DB"/>
    <w:rsid w:val="00556159"/>
    <w:rsid w:val="00556861"/>
    <w:rsid w:val="00556F09"/>
    <w:rsid w:val="00557E5F"/>
    <w:rsid w:val="00560517"/>
    <w:rsid w:val="00560833"/>
    <w:rsid w:val="005628E8"/>
    <w:rsid w:val="005642F8"/>
    <w:rsid w:val="00565060"/>
    <w:rsid w:val="0056740A"/>
    <w:rsid w:val="0057000F"/>
    <w:rsid w:val="00571ADC"/>
    <w:rsid w:val="005722EF"/>
    <w:rsid w:val="00577026"/>
    <w:rsid w:val="00580870"/>
    <w:rsid w:val="00582AB1"/>
    <w:rsid w:val="00583EB2"/>
    <w:rsid w:val="00586413"/>
    <w:rsid w:val="00587096"/>
    <w:rsid w:val="00587AD3"/>
    <w:rsid w:val="005910EA"/>
    <w:rsid w:val="00592A4F"/>
    <w:rsid w:val="00594DA6"/>
    <w:rsid w:val="00595762"/>
    <w:rsid w:val="00596F02"/>
    <w:rsid w:val="005A072E"/>
    <w:rsid w:val="005A08FD"/>
    <w:rsid w:val="005A34DB"/>
    <w:rsid w:val="005A65F1"/>
    <w:rsid w:val="005A772C"/>
    <w:rsid w:val="005B19BE"/>
    <w:rsid w:val="005B4683"/>
    <w:rsid w:val="005B7466"/>
    <w:rsid w:val="005C2DFE"/>
    <w:rsid w:val="005C37C5"/>
    <w:rsid w:val="005C4DFD"/>
    <w:rsid w:val="005C57C1"/>
    <w:rsid w:val="005C7E52"/>
    <w:rsid w:val="005D31ED"/>
    <w:rsid w:val="005D59A7"/>
    <w:rsid w:val="005D64CA"/>
    <w:rsid w:val="005D7807"/>
    <w:rsid w:val="005D7924"/>
    <w:rsid w:val="005E1FC3"/>
    <w:rsid w:val="005E3C1A"/>
    <w:rsid w:val="005E49F5"/>
    <w:rsid w:val="005E50CA"/>
    <w:rsid w:val="005E5B34"/>
    <w:rsid w:val="005E7FF1"/>
    <w:rsid w:val="005F0122"/>
    <w:rsid w:val="005F089B"/>
    <w:rsid w:val="005F1384"/>
    <w:rsid w:val="005F155D"/>
    <w:rsid w:val="005F187B"/>
    <w:rsid w:val="005F18DF"/>
    <w:rsid w:val="005F2B8F"/>
    <w:rsid w:val="005F53F2"/>
    <w:rsid w:val="005F656F"/>
    <w:rsid w:val="0060158C"/>
    <w:rsid w:val="00602BB2"/>
    <w:rsid w:val="006053E7"/>
    <w:rsid w:val="006077B8"/>
    <w:rsid w:val="0061300F"/>
    <w:rsid w:val="006155CA"/>
    <w:rsid w:val="006161A9"/>
    <w:rsid w:val="00620334"/>
    <w:rsid w:val="006207FA"/>
    <w:rsid w:val="00621864"/>
    <w:rsid w:val="00623C79"/>
    <w:rsid w:val="006307B8"/>
    <w:rsid w:val="00631E56"/>
    <w:rsid w:val="006343DC"/>
    <w:rsid w:val="0064074A"/>
    <w:rsid w:val="00640F19"/>
    <w:rsid w:val="006427ED"/>
    <w:rsid w:val="00643667"/>
    <w:rsid w:val="006468AB"/>
    <w:rsid w:val="00651230"/>
    <w:rsid w:val="00652CD4"/>
    <w:rsid w:val="0065457F"/>
    <w:rsid w:val="0065589B"/>
    <w:rsid w:val="00655DEE"/>
    <w:rsid w:val="0065602A"/>
    <w:rsid w:val="00657EF9"/>
    <w:rsid w:val="0066393F"/>
    <w:rsid w:val="00664734"/>
    <w:rsid w:val="006669E9"/>
    <w:rsid w:val="00667440"/>
    <w:rsid w:val="0067117D"/>
    <w:rsid w:val="00671EE7"/>
    <w:rsid w:val="00673990"/>
    <w:rsid w:val="006739E7"/>
    <w:rsid w:val="006778F3"/>
    <w:rsid w:val="006814D7"/>
    <w:rsid w:val="00683813"/>
    <w:rsid w:val="00686BC1"/>
    <w:rsid w:val="0069200E"/>
    <w:rsid w:val="0069248B"/>
    <w:rsid w:val="006939E3"/>
    <w:rsid w:val="006968D4"/>
    <w:rsid w:val="00697B79"/>
    <w:rsid w:val="006A0449"/>
    <w:rsid w:val="006A083D"/>
    <w:rsid w:val="006A4071"/>
    <w:rsid w:val="006A4274"/>
    <w:rsid w:val="006A6316"/>
    <w:rsid w:val="006A78DA"/>
    <w:rsid w:val="006A7FCF"/>
    <w:rsid w:val="006B0FDD"/>
    <w:rsid w:val="006B2D00"/>
    <w:rsid w:val="006B357A"/>
    <w:rsid w:val="006B47C0"/>
    <w:rsid w:val="006B7607"/>
    <w:rsid w:val="006C3596"/>
    <w:rsid w:val="006C704D"/>
    <w:rsid w:val="006C7AA8"/>
    <w:rsid w:val="006D46B4"/>
    <w:rsid w:val="006E0E28"/>
    <w:rsid w:val="006E20FC"/>
    <w:rsid w:val="006E4F86"/>
    <w:rsid w:val="006E781D"/>
    <w:rsid w:val="006F20D6"/>
    <w:rsid w:val="006F4D4A"/>
    <w:rsid w:val="006F66A7"/>
    <w:rsid w:val="00700192"/>
    <w:rsid w:val="007003A1"/>
    <w:rsid w:val="0070703A"/>
    <w:rsid w:val="00707081"/>
    <w:rsid w:val="00712729"/>
    <w:rsid w:val="00715977"/>
    <w:rsid w:val="00715BAF"/>
    <w:rsid w:val="007164FC"/>
    <w:rsid w:val="00716FFD"/>
    <w:rsid w:val="00724D7E"/>
    <w:rsid w:val="0072604D"/>
    <w:rsid w:val="0073270A"/>
    <w:rsid w:val="00735396"/>
    <w:rsid w:val="007363B7"/>
    <w:rsid w:val="007404E9"/>
    <w:rsid w:val="00740609"/>
    <w:rsid w:val="00742CB9"/>
    <w:rsid w:val="0074394C"/>
    <w:rsid w:val="00750999"/>
    <w:rsid w:val="00750DB3"/>
    <w:rsid w:val="00752ADD"/>
    <w:rsid w:val="007554E5"/>
    <w:rsid w:val="00755F9A"/>
    <w:rsid w:val="007560A2"/>
    <w:rsid w:val="00762476"/>
    <w:rsid w:val="00770617"/>
    <w:rsid w:val="0077078F"/>
    <w:rsid w:val="00770831"/>
    <w:rsid w:val="00773F38"/>
    <w:rsid w:val="00782491"/>
    <w:rsid w:val="00784DB1"/>
    <w:rsid w:val="007870E6"/>
    <w:rsid w:val="007878F2"/>
    <w:rsid w:val="00790B7E"/>
    <w:rsid w:val="007A1F32"/>
    <w:rsid w:val="007A4226"/>
    <w:rsid w:val="007A5648"/>
    <w:rsid w:val="007A59F3"/>
    <w:rsid w:val="007A5F01"/>
    <w:rsid w:val="007A7BFD"/>
    <w:rsid w:val="007B0D00"/>
    <w:rsid w:val="007B2531"/>
    <w:rsid w:val="007B5DB9"/>
    <w:rsid w:val="007C1FD5"/>
    <w:rsid w:val="007C2308"/>
    <w:rsid w:val="007C2A6A"/>
    <w:rsid w:val="007C2FBD"/>
    <w:rsid w:val="007C6236"/>
    <w:rsid w:val="007C7674"/>
    <w:rsid w:val="007D11C0"/>
    <w:rsid w:val="007D1E04"/>
    <w:rsid w:val="007D2198"/>
    <w:rsid w:val="007D338A"/>
    <w:rsid w:val="007D4CA5"/>
    <w:rsid w:val="007E748A"/>
    <w:rsid w:val="007F1079"/>
    <w:rsid w:val="007F29E5"/>
    <w:rsid w:val="007F5C8B"/>
    <w:rsid w:val="00800146"/>
    <w:rsid w:val="00800A1F"/>
    <w:rsid w:val="008012DA"/>
    <w:rsid w:val="00801D63"/>
    <w:rsid w:val="00803660"/>
    <w:rsid w:val="00807832"/>
    <w:rsid w:val="0081075C"/>
    <w:rsid w:val="008138D4"/>
    <w:rsid w:val="008171C4"/>
    <w:rsid w:val="00820BA9"/>
    <w:rsid w:val="008219FA"/>
    <w:rsid w:val="00821AC8"/>
    <w:rsid w:val="00824AA2"/>
    <w:rsid w:val="00831487"/>
    <w:rsid w:val="00834272"/>
    <w:rsid w:val="008352A2"/>
    <w:rsid w:val="0083635A"/>
    <w:rsid w:val="008405A2"/>
    <w:rsid w:val="00841496"/>
    <w:rsid w:val="00841DA4"/>
    <w:rsid w:val="0084263E"/>
    <w:rsid w:val="00843E62"/>
    <w:rsid w:val="00847523"/>
    <w:rsid w:val="00850E56"/>
    <w:rsid w:val="00851EF5"/>
    <w:rsid w:val="00853CD6"/>
    <w:rsid w:val="008615A6"/>
    <w:rsid w:val="008633E4"/>
    <w:rsid w:val="00867A47"/>
    <w:rsid w:val="0087405E"/>
    <w:rsid w:val="00874082"/>
    <w:rsid w:val="008755B0"/>
    <w:rsid w:val="00875782"/>
    <w:rsid w:val="00880423"/>
    <w:rsid w:val="008808DE"/>
    <w:rsid w:val="00881EA9"/>
    <w:rsid w:val="008875D7"/>
    <w:rsid w:val="00887EF7"/>
    <w:rsid w:val="008909E8"/>
    <w:rsid w:val="00892E3E"/>
    <w:rsid w:val="008932E9"/>
    <w:rsid w:val="0089475C"/>
    <w:rsid w:val="00895B31"/>
    <w:rsid w:val="008961D6"/>
    <w:rsid w:val="008961EA"/>
    <w:rsid w:val="0089646A"/>
    <w:rsid w:val="008A05BF"/>
    <w:rsid w:val="008A3132"/>
    <w:rsid w:val="008A43F0"/>
    <w:rsid w:val="008A53D2"/>
    <w:rsid w:val="008B1222"/>
    <w:rsid w:val="008B3D7E"/>
    <w:rsid w:val="008B4F7E"/>
    <w:rsid w:val="008B7207"/>
    <w:rsid w:val="008C4A6E"/>
    <w:rsid w:val="008C5609"/>
    <w:rsid w:val="008D4BF4"/>
    <w:rsid w:val="008D6264"/>
    <w:rsid w:val="008D75B6"/>
    <w:rsid w:val="008E0660"/>
    <w:rsid w:val="008E221A"/>
    <w:rsid w:val="008E3108"/>
    <w:rsid w:val="008F2B30"/>
    <w:rsid w:val="008F5157"/>
    <w:rsid w:val="008F5A22"/>
    <w:rsid w:val="008F762E"/>
    <w:rsid w:val="009001AF"/>
    <w:rsid w:val="0090332D"/>
    <w:rsid w:val="0090380D"/>
    <w:rsid w:val="00912664"/>
    <w:rsid w:val="009154CE"/>
    <w:rsid w:val="009234D7"/>
    <w:rsid w:val="00924F8A"/>
    <w:rsid w:val="00925F5D"/>
    <w:rsid w:val="00935EF0"/>
    <w:rsid w:val="0093753B"/>
    <w:rsid w:val="009405DB"/>
    <w:rsid w:val="00940687"/>
    <w:rsid w:val="00940CBC"/>
    <w:rsid w:val="0094112C"/>
    <w:rsid w:val="009426EB"/>
    <w:rsid w:val="00947DC2"/>
    <w:rsid w:val="00954D86"/>
    <w:rsid w:val="00962421"/>
    <w:rsid w:val="00967912"/>
    <w:rsid w:val="009717E4"/>
    <w:rsid w:val="009723FF"/>
    <w:rsid w:val="0097693B"/>
    <w:rsid w:val="00980578"/>
    <w:rsid w:val="00983859"/>
    <w:rsid w:val="00983BAD"/>
    <w:rsid w:val="009859E0"/>
    <w:rsid w:val="00991B76"/>
    <w:rsid w:val="00993021"/>
    <w:rsid w:val="00993FC8"/>
    <w:rsid w:val="00994CE9"/>
    <w:rsid w:val="0099554C"/>
    <w:rsid w:val="00997AE0"/>
    <w:rsid w:val="009A16B9"/>
    <w:rsid w:val="009A484E"/>
    <w:rsid w:val="009A4D93"/>
    <w:rsid w:val="009A74CB"/>
    <w:rsid w:val="009B462C"/>
    <w:rsid w:val="009B55B7"/>
    <w:rsid w:val="009B78A5"/>
    <w:rsid w:val="009C0963"/>
    <w:rsid w:val="009C1E40"/>
    <w:rsid w:val="009C2EA3"/>
    <w:rsid w:val="009C527A"/>
    <w:rsid w:val="009C554F"/>
    <w:rsid w:val="009C73E7"/>
    <w:rsid w:val="009C78AF"/>
    <w:rsid w:val="009D22FD"/>
    <w:rsid w:val="009D2955"/>
    <w:rsid w:val="009D3F33"/>
    <w:rsid w:val="009D58A2"/>
    <w:rsid w:val="009D5F5C"/>
    <w:rsid w:val="009D701D"/>
    <w:rsid w:val="009D7F3F"/>
    <w:rsid w:val="009E2B07"/>
    <w:rsid w:val="009E5D30"/>
    <w:rsid w:val="009E732C"/>
    <w:rsid w:val="009E7AEC"/>
    <w:rsid w:val="009F01B7"/>
    <w:rsid w:val="009F2D43"/>
    <w:rsid w:val="009F351D"/>
    <w:rsid w:val="009F4335"/>
    <w:rsid w:val="00A039EB"/>
    <w:rsid w:val="00A065B2"/>
    <w:rsid w:val="00A07C45"/>
    <w:rsid w:val="00A1170C"/>
    <w:rsid w:val="00A151C4"/>
    <w:rsid w:val="00A17571"/>
    <w:rsid w:val="00A20550"/>
    <w:rsid w:val="00A208F4"/>
    <w:rsid w:val="00A21D36"/>
    <w:rsid w:val="00A228EE"/>
    <w:rsid w:val="00A26239"/>
    <w:rsid w:val="00A27BE0"/>
    <w:rsid w:val="00A310EB"/>
    <w:rsid w:val="00A31344"/>
    <w:rsid w:val="00A33D21"/>
    <w:rsid w:val="00A3403C"/>
    <w:rsid w:val="00A36811"/>
    <w:rsid w:val="00A410A1"/>
    <w:rsid w:val="00A4657E"/>
    <w:rsid w:val="00A51156"/>
    <w:rsid w:val="00A527E7"/>
    <w:rsid w:val="00A53512"/>
    <w:rsid w:val="00A54253"/>
    <w:rsid w:val="00A54D7E"/>
    <w:rsid w:val="00A60ACA"/>
    <w:rsid w:val="00A61EB7"/>
    <w:rsid w:val="00A62029"/>
    <w:rsid w:val="00A62B21"/>
    <w:rsid w:val="00A650A7"/>
    <w:rsid w:val="00A718B5"/>
    <w:rsid w:val="00A73C44"/>
    <w:rsid w:val="00A754B0"/>
    <w:rsid w:val="00A76DD2"/>
    <w:rsid w:val="00A81708"/>
    <w:rsid w:val="00A82FF6"/>
    <w:rsid w:val="00A85D84"/>
    <w:rsid w:val="00A85E5E"/>
    <w:rsid w:val="00A85EDB"/>
    <w:rsid w:val="00A87BA4"/>
    <w:rsid w:val="00A90AD8"/>
    <w:rsid w:val="00A914F7"/>
    <w:rsid w:val="00A940B3"/>
    <w:rsid w:val="00A962A8"/>
    <w:rsid w:val="00A96F00"/>
    <w:rsid w:val="00A96FCB"/>
    <w:rsid w:val="00A976E9"/>
    <w:rsid w:val="00AA156A"/>
    <w:rsid w:val="00AA15B8"/>
    <w:rsid w:val="00AA3A5F"/>
    <w:rsid w:val="00AA4F70"/>
    <w:rsid w:val="00AB16A0"/>
    <w:rsid w:val="00AC3069"/>
    <w:rsid w:val="00AC339B"/>
    <w:rsid w:val="00AC3429"/>
    <w:rsid w:val="00AC6989"/>
    <w:rsid w:val="00AD1BFF"/>
    <w:rsid w:val="00AD1FD0"/>
    <w:rsid w:val="00AD2AB6"/>
    <w:rsid w:val="00AD2EB4"/>
    <w:rsid w:val="00AD5199"/>
    <w:rsid w:val="00AD59AF"/>
    <w:rsid w:val="00AD7DC7"/>
    <w:rsid w:val="00AE1207"/>
    <w:rsid w:val="00AE175E"/>
    <w:rsid w:val="00AE5E7F"/>
    <w:rsid w:val="00AE5F26"/>
    <w:rsid w:val="00AF09C5"/>
    <w:rsid w:val="00AF16A1"/>
    <w:rsid w:val="00B02DA9"/>
    <w:rsid w:val="00B03A6C"/>
    <w:rsid w:val="00B03B8D"/>
    <w:rsid w:val="00B06CA1"/>
    <w:rsid w:val="00B10379"/>
    <w:rsid w:val="00B138B7"/>
    <w:rsid w:val="00B1466B"/>
    <w:rsid w:val="00B1579E"/>
    <w:rsid w:val="00B17396"/>
    <w:rsid w:val="00B177C0"/>
    <w:rsid w:val="00B20A69"/>
    <w:rsid w:val="00B21CAE"/>
    <w:rsid w:val="00B253C3"/>
    <w:rsid w:val="00B26556"/>
    <w:rsid w:val="00B272A5"/>
    <w:rsid w:val="00B30545"/>
    <w:rsid w:val="00B3237C"/>
    <w:rsid w:val="00B32C8B"/>
    <w:rsid w:val="00B33150"/>
    <w:rsid w:val="00B35E63"/>
    <w:rsid w:val="00B41AE4"/>
    <w:rsid w:val="00B43CB1"/>
    <w:rsid w:val="00B45E87"/>
    <w:rsid w:val="00B4642A"/>
    <w:rsid w:val="00B5028A"/>
    <w:rsid w:val="00B53963"/>
    <w:rsid w:val="00B541A0"/>
    <w:rsid w:val="00B5529E"/>
    <w:rsid w:val="00B55C48"/>
    <w:rsid w:val="00B609C2"/>
    <w:rsid w:val="00B63010"/>
    <w:rsid w:val="00B76EB1"/>
    <w:rsid w:val="00B80D78"/>
    <w:rsid w:val="00B8336A"/>
    <w:rsid w:val="00B84658"/>
    <w:rsid w:val="00B85E4C"/>
    <w:rsid w:val="00B85ECB"/>
    <w:rsid w:val="00B867E7"/>
    <w:rsid w:val="00B9340A"/>
    <w:rsid w:val="00B94B6E"/>
    <w:rsid w:val="00B94FA3"/>
    <w:rsid w:val="00B96CDC"/>
    <w:rsid w:val="00B96E7F"/>
    <w:rsid w:val="00BA0CE0"/>
    <w:rsid w:val="00BA4833"/>
    <w:rsid w:val="00BB42E0"/>
    <w:rsid w:val="00BC172C"/>
    <w:rsid w:val="00BC215E"/>
    <w:rsid w:val="00BC3008"/>
    <w:rsid w:val="00BC7C1B"/>
    <w:rsid w:val="00BD0107"/>
    <w:rsid w:val="00BD10B4"/>
    <w:rsid w:val="00BD5963"/>
    <w:rsid w:val="00BE293A"/>
    <w:rsid w:val="00BE302B"/>
    <w:rsid w:val="00BE4C49"/>
    <w:rsid w:val="00BF15C2"/>
    <w:rsid w:val="00BF6E46"/>
    <w:rsid w:val="00C00825"/>
    <w:rsid w:val="00C00A13"/>
    <w:rsid w:val="00C02EFC"/>
    <w:rsid w:val="00C066EB"/>
    <w:rsid w:val="00C12198"/>
    <w:rsid w:val="00C13839"/>
    <w:rsid w:val="00C14008"/>
    <w:rsid w:val="00C15324"/>
    <w:rsid w:val="00C1762B"/>
    <w:rsid w:val="00C23CF3"/>
    <w:rsid w:val="00C25911"/>
    <w:rsid w:val="00C2799A"/>
    <w:rsid w:val="00C308AA"/>
    <w:rsid w:val="00C31060"/>
    <w:rsid w:val="00C31A47"/>
    <w:rsid w:val="00C330F8"/>
    <w:rsid w:val="00C37E27"/>
    <w:rsid w:val="00C41485"/>
    <w:rsid w:val="00C42C14"/>
    <w:rsid w:val="00C43C29"/>
    <w:rsid w:val="00C475B2"/>
    <w:rsid w:val="00C50D42"/>
    <w:rsid w:val="00C52778"/>
    <w:rsid w:val="00C56AE4"/>
    <w:rsid w:val="00C56CC6"/>
    <w:rsid w:val="00C60709"/>
    <w:rsid w:val="00C62089"/>
    <w:rsid w:val="00C626D8"/>
    <w:rsid w:val="00C62E33"/>
    <w:rsid w:val="00C64EC8"/>
    <w:rsid w:val="00C656CC"/>
    <w:rsid w:val="00C7100A"/>
    <w:rsid w:val="00C73DEE"/>
    <w:rsid w:val="00C74D4A"/>
    <w:rsid w:val="00C75C5C"/>
    <w:rsid w:val="00C840DB"/>
    <w:rsid w:val="00C84F73"/>
    <w:rsid w:val="00C8758A"/>
    <w:rsid w:val="00C900CE"/>
    <w:rsid w:val="00C91907"/>
    <w:rsid w:val="00C91F26"/>
    <w:rsid w:val="00C921F4"/>
    <w:rsid w:val="00C926BB"/>
    <w:rsid w:val="00C9280B"/>
    <w:rsid w:val="00C931E2"/>
    <w:rsid w:val="00C937DF"/>
    <w:rsid w:val="00CA0F4E"/>
    <w:rsid w:val="00CA11FC"/>
    <w:rsid w:val="00CA26EE"/>
    <w:rsid w:val="00CA45B3"/>
    <w:rsid w:val="00CA5B6E"/>
    <w:rsid w:val="00CB38D9"/>
    <w:rsid w:val="00CB5B5D"/>
    <w:rsid w:val="00CB7663"/>
    <w:rsid w:val="00CC0C6B"/>
    <w:rsid w:val="00CC461E"/>
    <w:rsid w:val="00CC7834"/>
    <w:rsid w:val="00CD0ADB"/>
    <w:rsid w:val="00CD0C43"/>
    <w:rsid w:val="00CD124A"/>
    <w:rsid w:val="00CD2F6D"/>
    <w:rsid w:val="00CD6E2D"/>
    <w:rsid w:val="00CD70AF"/>
    <w:rsid w:val="00CE075D"/>
    <w:rsid w:val="00CE0DB4"/>
    <w:rsid w:val="00CE11EE"/>
    <w:rsid w:val="00CE708F"/>
    <w:rsid w:val="00CE7C7E"/>
    <w:rsid w:val="00CF593C"/>
    <w:rsid w:val="00CF63D5"/>
    <w:rsid w:val="00D04A15"/>
    <w:rsid w:val="00D0680F"/>
    <w:rsid w:val="00D07A41"/>
    <w:rsid w:val="00D1384E"/>
    <w:rsid w:val="00D14297"/>
    <w:rsid w:val="00D143BA"/>
    <w:rsid w:val="00D14B8B"/>
    <w:rsid w:val="00D16EAE"/>
    <w:rsid w:val="00D17B79"/>
    <w:rsid w:val="00D2072F"/>
    <w:rsid w:val="00D2147F"/>
    <w:rsid w:val="00D22469"/>
    <w:rsid w:val="00D22CD4"/>
    <w:rsid w:val="00D232E2"/>
    <w:rsid w:val="00D26177"/>
    <w:rsid w:val="00D3054D"/>
    <w:rsid w:val="00D305D7"/>
    <w:rsid w:val="00D30C37"/>
    <w:rsid w:val="00D312EF"/>
    <w:rsid w:val="00D32C38"/>
    <w:rsid w:val="00D33C87"/>
    <w:rsid w:val="00D36AE9"/>
    <w:rsid w:val="00D402C8"/>
    <w:rsid w:val="00D42DF4"/>
    <w:rsid w:val="00D43136"/>
    <w:rsid w:val="00D452E4"/>
    <w:rsid w:val="00D51111"/>
    <w:rsid w:val="00D54246"/>
    <w:rsid w:val="00D571DA"/>
    <w:rsid w:val="00D6206C"/>
    <w:rsid w:val="00D66082"/>
    <w:rsid w:val="00D7117D"/>
    <w:rsid w:val="00D71351"/>
    <w:rsid w:val="00D74903"/>
    <w:rsid w:val="00D74A53"/>
    <w:rsid w:val="00D777ED"/>
    <w:rsid w:val="00D806DC"/>
    <w:rsid w:val="00D822DA"/>
    <w:rsid w:val="00D825D2"/>
    <w:rsid w:val="00D83593"/>
    <w:rsid w:val="00D83711"/>
    <w:rsid w:val="00D83CDC"/>
    <w:rsid w:val="00D8414F"/>
    <w:rsid w:val="00D85140"/>
    <w:rsid w:val="00D863C5"/>
    <w:rsid w:val="00D86D67"/>
    <w:rsid w:val="00D94250"/>
    <w:rsid w:val="00D9743C"/>
    <w:rsid w:val="00D975B2"/>
    <w:rsid w:val="00DA28C5"/>
    <w:rsid w:val="00DA65E5"/>
    <w:rsid w:val="00DB2F34"/>
    <w:rsid w:val="00DB4559"/>
    <w:rsid w:val="00DB59BB"/>
    <w:rsid w:val="00DB65D0"/>
    <w:rsid w:val="00DB7081"/>
    <w:rsid w:val="00DC2A93"/>
    <w:rsid w:val="00DC571C"/>
    <w:rsid w:val="00DC68CC"/>
    <w:rsid w:val="00DD0440"/>
    <w:rsid w:val="00DD045D"/>
    <w:rsid w:val="00DD149F"/>
    <w:rsid w:val="00DD1ADB"/>
    <w:rsid w:val="00DD5125"/>
    <w:rsid w:val="00DE72D8"/>
    <w:rsid w:val="00E00AEA"/>
    <w:rsid w:val="00E00F16"/>
    <w:rsid w:val="00E015A4"/>
    <w:rsid w:val="00E03670"/>
    <w:rsid w:val="00E037D2"/>
    <w:rsid w:val="00E038BD"/>
    <w:rsid w:val="00E04D0E"/>
    <w:rsid w:val="00E067E9"/>
    <w:rsid w:val="00E100BD"/>
    <w:rsid w:val="00E208F4"/>
    <w:rsid w:val="00E2132D"/>
    <w:rsid w:val="00E230C7"/>
    <w:rsid w:val="00E24F45"/>
    <w:rsid w:val="00E2615F"/>
    <w:rsid w:val="00E3385A"/>
    <w:rsid w:val="00E37362"/>
    <w:rsid w:val="00E40234"/>
    <w:rsid w:val="00E40F34"/>
    <w:rsid w:val="00E43A8B"/>
    <w:rsid w:val="00E52187"/>
    <w:rsid w:val="00E532F7"/>
    <w:rsid w:val="00E54D47"/>
    <w:rsid w:val="00E56370"/>
    <w:rsid w:val="00E572D3"/>
    <w:rsid w:val="00E61403"/>
    <w:rsid w:val="00E6189A"/>
    <w:rsid w:val="00E62A21"/>
    <w:rsid w:val="00E6589F"/>
    <w:rsid w:val="00E65AED"/>
    <w:rsid w:val="00E65CAB"/>
    <w:rsid w:val="00E717A5"/>
    <w:rsid w:val="00E73E7F"/>
    <w:rsid w:val="00E74422"/>
    <w:rsid w:val="00E75E55"/>
    <w:rsid w:val="00E838B1"/>
    <w:rsid w:val="00E844E1"/>
    <w:rsid w:val="00E8460C"/>
    <w:rsid w:val="00EA580D"/>
    <w:rsid w:val="00EA71C9"/>
    <w:rsid w:val="00EB3BDB"/>
    <w:rsid w:val="00EB3D2D"/>
    <w:rsid w:val="00EB400F"/>
    <w:rsid w:val="00EB5AAB"/>
    <w:rsid w:val="00EB6A3A"/>
    <w:rsid w:val="00EE192E"/>
    <w:rsid w:val="00EE24B2"/>
    <w:rsid w:val="00EE2605"/>
    <w:rsid w:val="00EE273B"/>
    <w:rsid w:val="00EE3CA6"/>
    <w:rsid w:val="00EE48EA"/>
    <w:rsid w:val="00EE650E"/>
    <w:rsid w:val="00EE6EA6"/>
    <w:rsid w:val="00EE749D"/>
    <w:rsid w:val="00EF06E8"/>
    <w:rsid w:val="00EF23BF"/>
    <w:rsid w:val="00EF526D"/>
    <w:rsid w:val="00F03E53"/>
    <w:rsid w:val="00F03EFC"/>
    <w:rsid w:val="00F045BB"/>
    <w:rsid w:val="00F0475A"/>
    <w:rsid w:val="00F05954"/>
    <w:rsid w:val="00F10597"/>
    <w:rsid w:val="00F1237D"/>
    <w:rsid w:val="00F12D44"/>
    <w:rsid w:val="00F134BC"/>
    <w:rsid w:val="00F14E6C"/>
    <w:rsid w:val="00F20BFB"/>
    <w:rsid w:val="00F24640"/>
    <w:rsid w:val="00F2623D"/>
    <w:rsid w:val="00F30E4E"/>
    <w:rsid w:val="00F31561"/>
    <w:rsid w:val="00F318F0"/>
    <w:rsid w:val="00F336A1"/>
    <w:rsid w:val="00F34EE6"/>
    <w:rsid w:val="00F36D08"/>
    <w:rsid w:val="00F451EB"/>
    <w:rsid w:val="00F455AE"/>
    <w:rsid w:val="00F5037C"/>
    <w:rsid w:val="00F5135D"/>
    <w:rsid w:val="00F51F82"/>
    <w:rsid w:val="00F538B5"/>
    <w:rsid w:val="00F539E4"/>
    <w:rsid w:val="00F56F9A"/>
    <w:rsid w:val="00F611C6"/>
    <w:rsid w:val="00F61BC4"/>
    <w:rsid w:val="00F632B4"/>
    <w:rsid w:val="00F6397E"/>
    <w:rsid w:val="00F67C4F"/>
    <w:rsid w:val="00F72E37"/>
    <w:rsid w:val="00F74E19"/>
    <w:rsid w:val="00F74F00"/>
    <w:rsid w:val="00F77D8C"/>
    <w:rsid w:val="00F822CC"/>
    <w:rsid w:val="00F8256E"/>
    <w:rsid w:val="00F851CE"/>
    <w:rsid w:val="00F8545A"/>
    <w:rsid w:val="00F86FED"/>
    <w:rsid w:val="00F9252A"/>
    <w:rsid w:val="00F96EC0"/>
    <w:rsid w:val="00F979AB"/>
    <w:rsid w:val="00FA072E"/>
    <w:rsid w:val="00FA6733"/>
    <w:rsid w:val="00FB19F8"/>
    <w:rsid w:val="00FB252A"/>
    <w:rsid w:val="00FB513B"/>
    <w:rsid w:val="00FB6C4F"/>
    <w:rsid w:val="00FB79CC"/>
    <w:rsid w:val="00FC2D4C"/>
    <w:rsid w:val="00FC3E4A"/>
    <w:rsid w:val="00FC4BFD"/>
    <w:rsid w:val="00FC73B7"/>
    <w:rsid w:val="00FC7A2D"/>
    <w:rsid w:val="00FD01E2"/>
    <w:rsid w:val="00FD17F0"/>
    <w:rsid w:val="00FD237B"/>
    <w:rsid w:val="00FE4193"/>
    <w:rsid w:val="00FE7BC8"/>
    <w:rsid w:val="00FF0AA0"/>
    <w:rsid w:val="00FF0C2D"/>
    <w:rsid w:val="00FF1395"/>
    <w:rsid w:val="00FF1763"/>
    <w:rsid w:val="00FF3014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86F1"/>
  <w15:docId w15:val="{ECFA0F5F-9BBC-4EB5-A658-1852EFBA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5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50"/>
    <w:rPr>
      <w:lang w:val="en-US"/>
    </w:rPr>
  </w:style>
  <w:style w:type="paragraph" w:styleId="BodyText2">
    <w:name w:val="Body Text 2"/>
    <w:basedOn w:val="Normal"/>
    <w:link w:val="BodyText2Char"/>
    <w:semiHidden/>
    <w:rsid w:val="002E7650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E765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2E7650"/>
    <w:pPr>
      <w:numPr>
        <w:numId w:val="3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0B75-0E12-40DA-B4FF-AFFD9EAE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50</Pages>
  <Words>11766</Words>
  <Characters>67070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dc:description/>
  <cp:lastModifiedBy>Lorella Rouster</cp:lastModifiedBy>
  <cp:revision>185</cp:revision>
  <cp:lastPrinted>2022-09-15T23:29:00Z</cp:lastPrinted>
  <dcterms:created xsi:type="dcterms:W3CDTF">2021-05-21T20:59:00Z</dcterms:created>
  <dcterms:modified xsi:type="dcterms:W3CDTF">2023-12-22T22:07:00Z</dcterms:modified>
</cp:coreProperties>
</file>